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FC" w:rsidRPr="00DD0EFC" w:rsidRDefault="00962691" w:rsidP="00DD0EFC">
      <w:pPr>
        <w:spacing w:after="0"/>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 xml:space="preserve"> </w:t>
      </w:r>
      <w:r w:rsidR="002D5EC0">
        <w:rPr>
          <w:rFonts w:ascii="Times New Roman" w:eastAsia="Times New Roman" w:hAnsi="Times New Roman" w:cs="Times New Roman"/>
          <w:b/>
          <w:sz w:val="28"/>
          <w:szCs w:val="28"/>
          <w:lang w:eastAsia="ru-RU"/>
        </w:rPr>
        <w:t xml:space="preserve">   </w:t>
      </w:r>
      <w:r w:rsidR="00DD0EFC" w:rsidRPr="00DD0EFC">
        <w:rPr>
          <w:rFonts w:ascii="Times New Roman" w:eastAsia="Times New Roman" w:hAnsi="Times New Roman" w:cs="Times New Roman"/>
          <w:b/>
          <w:sz w:val="28"/>
          <w:szCs w:val="28"/>
          <w:lang w:eastAsia="ru-RU"/>
        </w:rPr>
        <w:t>Отчет о работе администрации муниципального района</w:t>
      </w: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«Хангаласский улус» за 201</w:t>
      </w:r>
      <w:r w:rsidR="00CF516C">
        <w:rPr>
          <w:rFonts w:ascii="Times New Roman" w:eastAsia="Times New Roman" w:hAnsi="Times New Roman" w:cs="Times New Roman"/>
          <w:b/>
          <w:sz w:val="28"/>
          <w:szCs w:val="28"/>
          <w:lang w:eastAsia="ru-RU"/>
        </w:rPr>
        <w:t>8</w:t>
      </w:r>
      <w:r w:rsidRPr="00DD0EFC">
        <w:rPr>
          <w:rFonts w:ascii="Times New Roman" w:eastAsia="Times New Roman" w:hAnsi="Times New Roman" w:cs="Times New Roman"/>
          <w:b/>
          <w:sz w:val="28"/>
          <w:szCs w:val="28"/>
          <w:lang w:eastAsia="ru-RU"/>
        </w:rPr>
        <w:t xml:space="preserve"> год</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p>
    <w:p w:rsidR="00DD0EFC" w:rsidRDefault="00CF516C"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DD0EFC" w:rsidRPr="00DD0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 прошел по эгидой Года добровольца (воло</w:t>
      </w:r>
      <w:r w:rsidR="009031A6">
        <w:rPr>
          <w:rFonts w:ascii="Times New Roman" w:eastAsia="Times New Roman" w:hAnsi="Times New Roman" w:cs="Times New Roman"/>
          <w:sz w:val="28"/>
          <w:szCs w:val="28"/>
          <w:lang w:eastAsia="ru-RU"/>
        </w:rPr>
        <w:t xml:space="preserve">нтера) в Российской Федерации, </w:t>
      </w:r>
      <w:r>
        <w:rPr>
          <w:rFonts w:ascii="Times New Roman" w:eastAsia="Times New Roman" w:hAnsi="Times New Roman" w:cs="Times New Roman"/>
          <w:sz w:val="28"/>
          <w:szCs w:val="28"/>
          <w:lang w:eastAsia="ru-RU"/>
        </w:rPr>
        <w:t xml:space="preserve">Года содействия занятости </w:t>
      </w:r>
      <w:r w:rsidR="009031A6">
        <w:rPr>
          <w:rFonts w:ascii="Times New Roman" w:eastAsia="Times New Roman" w:hAnsi="Times New Roman" w:cs="Times New Roman"/>
          <w:sz w:val="28"/>
          <w:szCs w:val="28"/>
          <w:lang w:eastAsia="ru-RU"/>
        </w:rPr>
        <w:t>населения в Республике Саха (Якутия), в</w:t>
      </w:r>
      <w:r>
        <w:rPr>
          <w:rFonts w:ascii="Times New Roman" w:eastAsia="Times New Roman" w:hAnsi="Times New Roman" w:cs="Times New Roman"/>
          <w:sz w:val="28"/>
          <w:szCs w:val="28"/>
          <w:lang w:eastAsia="ru-RU"/>
        </w:rPr>
        <w:t>тор</w:t>
      </w:r>
      <w:r w:rsidR="009031A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года Трехлетия труда и самозанятости в Хангаласском улусе.</w:t>
      </w:r>
      <w:r w:rsidR="00DD0EFC" w:rsidRPr="00DD0EFC">
        <w:rPr>
          <w:rFonts w:ascii="Times New Roman" w:eastAsia="Times New Roman" w:hAnsi="Times New Roman" w:cs="Times New Roman"/>
          <w:sz w:val="28"/>
          <w:szCs w:val="28"/>
          <w:lang w:eastAsia="ru-RU"/>
        </w:rPr>
        <w:t xml:space="preserve"> В 201</w:t>
      </w:r>
      <w:r w:rsidR="007226B9">
        <w:rPr>
          <w:rFonts w:ascii="Times New Roman" w:eastAsia="Times New Roman" w:hAnsi="Times New Roman" w:cs="Times New Roman"/>
          <w:sz w:val="28"/>
          <w:szCs w:val="28"/>
          <w:lang w:eastAsia="ru-RU"/>
        </w:rPr>
        <w:t>8</w:t>
      </w:r>
      <w:r w:rsidR="00DD0EFC" w:rsidRPr="00DD0EFC">
        <w:rPr>
          <w:rFonts w:ascii="Times New Roman" w:eastAsia="Times New Roman" w:hAnsi="Times New Roman" w:cs="Times New Roman"/>
          <w:sz w:val="28"/>
          <w:szCs w:val="28"/>
          <w:lang w:eastAsia="ru-RU"/>
        </w:rPr>
        <w:t xml:space="preserve"> году отметили </w:t>
      </w:r>
      <w:r w:rsidR="00A80EE3">
        <w:rPr>
          <w:rFonts w:ascii="Times New Roman" w:hAnsi="Times New Roman" w:cs="Times New Roman"/>
          <w:bCs/>
          <w:sz w:val="28"/>
          <w:szCs w:val="28"/>
        </w:rPr>
        <w:t>275 – летие</w:t>
      </w:r>
      <w:r w:rsidR="00A80EE3" w:rsidRPr="00A80EE3">
        <w:rPr>
          <w:rFonts w:ascii="Times New Roman" w:hAnsi="Times New Roman" w:cs="Times New Roman"/>
          <w:bCs/>
          <w:sz w:val="28"/>
          <w:szCs w:val="28"/>
        </w:rPr>
        <w:t xml:space="preserve"> со дня становления Иркутско – Якутского почтового тракта</w:t>
      </w:r>
      <w:r w:rsidR="00DD0EFC" w:rsidRPr="009031A6">
        <w:rPr>
          <w:rFonts w:ascii="Times New Roman" w:eastAsia="Times New Roman" w:hAnsi="Times New Roman" w:cs="Times New Roman"/>
          <w:color w:val="FF0000"/>
          <w:sz w:val="28"/>
          <w:szCs w:val="28"/>
          <w:lang w:eastAsia="ru-RU"/>
        </w:rPr>
        <w:t xml:space="preserve">, </w:t>
      </w:r>
      <w:r w:rsidR="006B4304" w:rsidRPr="00A80EE3">
        <w:rPr>
          <w:rFonts w:ascii="Times New Roman" w:eastAsia="Times New Roman" w:hAnsi="Times New Roman" w:cs="Times New Roman"/>
          <w:sz w:val="28"/>
          <w:szCs w:val="28"/>
          <w:lang w:eastAsia="ru-RU"/>
        </w:rPr>
        <w:t>260-летие</w:t>
      </w:r>
      <w:r w:rsidR="00A80EE3" w:rsidRPr="00A80EE3">
        <w:rPr>
          <w:rFonts w:ascii="Times New Roman" w:eastAsia="Times New Roman" w:hAnsi="Times New Roman" w:cs="Times New Roman"/>
          <w:sz w:val="28"/>
          <w:szCs w:val="28"/>
          <w:lang w:eastAsia="ru-RU"/>
        </w:rPr>
        <w:t xml:space="preserve"> И.М. Шадрина,</w:t>
      </w:r>
      <w:r w:rsidR="00A80EE3" w:rsidRPr="00A80EE3">
        <w:t xml:space="preserve"> </w:t>
      </w:r>
      <w:r w:rsidR="00A80EE3" w:rsidRPr="00A80EE3">
        <w:rPr>
          <w:rFonts w:ascii="Times New Roman" w:hAnsi="Times New Roman" w:cs="Times New Roman"/>
          <w:sz w:val="28"/>
          <w:szCs w:val="28"/>
        </w:rPr>
        <w:t>якутского общественного и политического деятеля, старосты пятого Мальжегарского наслега Хангаласского улуса</w:t>
      </w:r>
      <w:r w:rsidR="006B4304" w:rsidRPr="009031A6">
        <w:rPr>
          <w:rFonts w:ascii="Times New Roman" w:eastAsia="Times New Roman" w:hAnsi="Times New Roman" w:cs="Times New Roman"/>
          <w:color w:val="FF0000"/>
          <w:sz w:val="28"/>
          <w:szCs w:val="28"/>
          <w:lang w:eastAsia="ru-RU"/>
        </w:rPr>
        <w:t xml:space="preserve"> </w:t>
      </w:r>
      <w:r w:rsidR="00DD0EFC" w:rsidRPr="003B600A">
        <w:rPr>
          <w:rFonts w:ascii="Times New Roman" w:eastAsia="Times New Roman" w:hAnsi="Times New Roman" w:cs="Times New Roman"/>
          <w:sz w:val="28"/>
          <w:szCs w:val="28"/>
          <w:lang w:eastAsia="ru-RU"/>
        </w:rPr>
        <w:t xml:space="preserve">, </w:t>
      </w:r>
      <w:r w:rsidR="006B4304" w:rsidRPr="00A80EE3">
        <w:rPr>
          <w:rFonts w:ascii="Times New Roman" w:eastAsia="Times New Roman" w:hAnsi="Times New Roman" w:cs="Times New Roman"/>
          <w:sz w:val="28"/>
          <w:szCs w:val="28"/>
          <w:lang w:eastAsia="ru-RU"/>
        </w:rPr>
        <w:t>130-летие со дня рождения Г.В. Ксенофонтова,</w:t>
      </w:r>
      <w:r w:rsidR="00A80EE3" w:rsidRPr="00A80EE3">
        <w:t xml:space="preserve"> </w:t>
      </w:r>
      <w:r w:rsidR="00A80EE3">
        <w:rPr>
          <w:rFonts w:ascii="Times New Roman" w:hAnsi="Times New Roman" w:cs="Times New Roman"/>
          <w:sz w:val="28"/>
          <w:szCs w:val="28"/>
        </w:rPr>
        <w:t>выдающегося ученого</w:t>
      </w:r>
      <w:r w:rsidR="00A80EE3" w:rsidRPr="00A80EE3">
        <w:rPr>
          <w:rFonts w:ascii="Times New Roman" w:hAnsi="Times New Roman" w:cs="Times New Roman"/>
          <w:sz w:val="28"/>
          <w:szCs w:val="28"/>
        </w:rPr>
        <w:t>-этнограф</w:t>
      </w:r>
      <w:r w:rsidR="00A80EE3">
        <w:rPr>
          <w:rFonts w:ascii="Times New Roman" w:hAnsi="Times New Roman" w:cs="Times New Roman"/>
          <w:sz w:val="28"/>
          <w:szCs w:val="28"/>
        </w:rPr>
        <w:t>а</w:t>
      </w:r>
      <w:r w:rsidR="00A80EE3" w:rsidRPr="00A80EE3">
        <w:rPr>
          <w:rFonts w:ascii="Times New Roman" w:hAnsi="Times New Roman" w:cs="Times New Roman"/>
          <w:sz w:val="28"/>
          <w:szCs w:val="28"/>
        </w:rPr>
        <w:t>, фольклорист</w:t>
      </w:r>
      <w:r w:rsidR="00A80EE3">
        <w:rPr>
          <w:rFonts w:ascii="Times New Roman" w:hAnsi="Times New Roman" w:cs="Times New Roman"/>
          <w:sz w:val="28"/>
          <w:szCs w:val="28"/>
        </w:rPr>
        <w:t>а</w:t>
      </w:r>
      <w:r w:rsidR="00A80EE3" w:rsidRPr="00A80EE3">
        <w:rPr>
          <w:rFonts w:ascii="Times New Roman" w:hAnsi="Times New Roman" w:cs="Times New Roman"/>
          <w:sz w:val="28"/>
          <w:szCs w:val="28"/>
        </w:rPr>
        <w:t>, историк</w:t>
      </w:r>
      <w:r w:rsidR="00A80EE3">
        <w:rPr>
          <w:rFonts w:ascii="Times New Roman" w:hAnsi="Times New Roman" w:cs="Times New Roman"/>
          <w:sz w:val="28"/>
          <w:szCs w:val="28"/>
        </w:rPr>
        <w:t>а, общественного и политического деятеля Якутии</w:t>
      </w:r>
      <w:r w:rsidR="006B4304">
        <w:rPr>
          <w:rFonts w:ascii="Times New Roman" w:eastAsia="Times New Roman" w:hAnsi="Times New Roman" w:cs="Times New Roman"/>
          <w:sz w:val="28"/>
          <w:szCs w:val="28"/>
          <w:lang w:eastAsia="ru-RU"/>
        </w:rPr>
        <w:t xml:space="preserve"> </w:t>
      </w:r>
      <w:r w:rsidR="00DD0EFC" w:rsidRPr="00DD0EFC">
        <w:rPr>
          <w:rFonts w:ascii="Times New Roman" w:eastAsia="Times New Roman" w:hAnsi="Times New Roman" w:cs="Times New Roman"/>
          <w:sz w:val="28"/>
          <w:szCs w:val="28"/>
          <w:lang w:eastAsia="ru-RU"/>
        </w:rPr>
        <w:t>и другие знаменательные даты.</w:t>
      </w:r>
      <w:r w:rsidR="006475C2">
        <w:rPr>
          <w:rFonts w:ascii="Times New Roman" w:eastAsia="Times New Roman" w:hAnsi="Times New Roman" w:cs="Times New Roman"/>
          <w:sz w:val="28"/>
          <w:szCs w:val="28"/>
          <w:lang w:eastAsia="ru-RU"/>
        </w:rPr>
        <w:t xml:space="preserve"> На территории улуса прошло пилотное обследование по пробной переписи населения.</w:t>
      </w:r>
    </w:p>
    <w:p w:rsidR="00DD0EFC" w:rsidRPr="00DD0EFC" w:rsidRDefault="006B4304" w:rsidP="00DD0EF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DD0EFC" w:rsidRPr="00DD0EFC">
        <w:rPr>
          <w:rFonts w:ascii="Times New Roman" w:eastAsia="Times New Roman" w:hAnsi="Times New Roman" w:cs="Times New Roman"/>
          <w:sz w:val="28"/>
          <w:szCs w:val="28"/>
          <w:lang w:eastAsia="ru-RU"/>
        </w:rPr>
        <w:t xml:space="preserve"> сентября 201</w:t>
      </w:r>
      <w:r>
        <w:rPr>
          <w:rFonts w:ascii="Times New Roman" w:eastAsia="Times New Roman" w:hAnsi="Times New Roman" w:cs="Times New Roman"/>
          <w:sz w:val="28"/>
          <w:szCs w:val="28"/>
          <w:lang w:eastAsia="ru-RU"/>
        </w:rPr>
        <w:t>8</w:t>
      </w:r>
      <w:r w:rsidR="00DD0EFC" w:rsidRPr="00DD0EFC">
        <w:rPr>
          <w:rFonts w:ascii="Times New Roman" w:eastAsia="Times New Roman" w:hAnsi="Times New Roman" w:cs="Times New Roman"/>
          <w:sz w:val="28"/>
          <w:szCs w:val="28"/>
          <w:lang w:eastAsia="ru-RU"/>
        </w:rPr>
        <w:t xml:space="preserve"> г. в Единый день голосования </w:t>
      </w:r>
      <w:r w:rsidR="00C72B6F">
        <w:rPr>
          <w:rFonts w:ascii="Times New Roman" w:eastAsia="Times New Roman" w:hAnsi="Times New Roman" w:cs="Times New Roman"/>
          <w:sz w:val="28"/>
          <w:szCs w:val="28"/>
          <w:lang w:eastAsia="ru-RU"/>
        </w:rPr>
        <w:t>с</w:t>
      </w:r>
      <w:r w:rsidR="00DD0EFC" w:rsidRPr="00DD0EFC">
        <w:rPr>
          <w:rFonts w:ascii="Times New Roman" w:eastAsia="Times New Roman" w:hAnsi="Times New Roman" w:cs="Times New Roman"/>
          <w:sz w:val="28"/>
          <w:szCs w:val="28"/>
          <w:lang w:eastAsia="ru-RU"/>
        </w:rPr>
        <w:t xml:space="preserve">остоялись </w:t>
      </w:r>
      <w:r w:rsidR="004B5458">
        <w:rPr>
          <w:rFonts w:ascii="Times New Roman" w:eastAsia="Times New Roman" w:hAnsi="Times New Roman" w:cs="Times New Roman"/>
          <w:sz w:val="28"/>
          <w:szCs w:val="28"/>
          <w:lang w:eastAsia="ru-RU"/>
        </w:rPr>
        <w:t xml:space="preserve">досрочные </w:t>
      </w:r>
      <w:r w:rsidR="00DD0EFC" w:rsidRPr="00DD0EFC">
        <w:rPr>
          <w:rFonts w:ascii="Times New Roman" w:eastAsia="Times New Roman" w:hAnsi="Times New Roman" w:cs="Times New Roman"/>
          <w:sz w:val="28"/>
          <w:szCs w:val="28"/>
          <w:lang w:eastAsia="ru-RU"/>
        </w:rPr>
        <w:t xml:space="preserve">выборы </w:t>
      </w:r>
      <w:r>
        <w:rPr>
          <w:rFonts w:ascii="Times New Roman" w:eastAsia="Times New Roman" w:hAnsi="Times New Roman" w:cs="Times New Roman"/>
          <w:sz w:val="28"/>
          <w:szCs w:val="28"/>
          <w:lang w:eastAsia="ru-RU"/>
        </w:rPr>
        <w:t>Главы Республики Саха (Якутия), депутатов Государственного Собрания (Ил Тумэн) Республики Саха (Якутия), Районного Совета депутатов, главы муниципального образования «Бестяхский наслег» и дополнительные выборы в представительный орган</w:t>
      </w:r>
      <w:r w:rsidR="009031A6">
        <w:rPr>
          <w:rFonts w:ascii="Times New Roman" w:eastAsia="Times New Roman" w:hAnsi="Times New Roman" w:cs="Times New Roman"/>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«Бестяхский наслег»</w:t>
      </w:r>
      <w:r w:rsidR="00DD0EFC" w:rsidRPr="00DD0EFC">
        <w:rPr>
          <w:rFonts w:ascii="Times New Roman" w:eastAsia="Times New Roman" w:hAnsi="Times New Roman" w:cs="Times New Roman"/>
          <w:sz w:val="28"/>
          <w:szCs w:val="28"/>
          <w:lang w:eastAsia="ru-RU"/>
        </w:rPr>
        <w:t xml:space="preserve">. </w:t>
      </w:r>
      <w:r w:rsidR="004B5458">
        <w:rPr>
          <w:rFonts w:ascii="Times New Roman" w:eastAsia="Times New Roman" w:hAnsi="Times New Roman" w:cs="Times New Roman"/>
          <w:sz w:val="28"/>
          <w:szCs w:val="28"/>
          <w:lang w:eastAsia="ru-RU"/>
        </w:rPr>
        <w:t>Избранному Главе Республики Саха (Якутия) Николаеву Айсену Сергеевичу избиратели улуса отдали 9890 голосов или 76,80 % от общего количества избирателей. Народными депутатами республики по Хангаласскому избирательному округу избраны  Мамедов Алиш Забид оглы (84,93 %), Семенов Аркадий Анатольевич (за партию «ЕДИНАЯ РОССИЯ» -49,03%), по Заложному избирательному округу Слепцов Иван Иванович (41,88%) и Семенов Дмитрий Александрович (за партию «ЕДИНАЯ РОССИЯ» - 62,22 %). Главой МО «Бестяхский наслег» избран на второй срок Солов</w:t>
      </w:r>
      <w:r w:rsidR="002D5EC0">
        <w:rPr>
          <w:rFonts w:ascii="Times New Roman" w:eastAsia="Times New Roman" w:hAnsi="Times New Roman" w:cs="Times New Roman"/>
          <w:sz w:val="28"/>
          <w:szCs w:val="28"/>
          <w:lang w:eastAsia="ru-RU"/>
        </w:rPr>
        <w:t>ьев Виталий Валерьянович (59,11</w:t>
      </w:r>
      <w:r w:rsidR="004B5458">
        <w:rPr>
          <w:rFonts w:ascii="Times New Roman" w:eastAsia="Times New Roman" w:hAnsi="Times New Roman" w:cs="Times New Roman"/>
          <w:sz w:val="28"/>
          <w:szCs w:val="28"/>
          <w:lang w:eastAsia="ru-RU"/>
        </w:rPr>
        <w:t>%).</w:t>
      </w:r>
      <w:r w:rsidR="009031A6">
        <w:rPr>
          <w:rFonts w:ascii="Times New Roman" w:eastAsia="Times New Roman" w:hAnsi="Times New Roman" w:cs="Times New Roman"/>
          <w:sz w:val="28"/>
          <w:szCs w:val="28"/>
          <w:lang w:eastAsia="ru-RU"/>
        </w:rPr>
        <w:t xml:space="preserve"> Сформирован</w:t>
      </w:r>
      <w:r w:rsidR="004B5458">
        <w:rPr>
          <w:rFonts w:ascii="Times New Roman" w:eastAsia="Times New Roman" w:hAnsi="Times New Roman" w:cs="Times New Roman"/>
          <w:sz w:val="28"/>
          <w:szCs w:val="28"/>
          <w:lang w:eastAsia="ru-RU"/>
        </w:rPr>
        <w:t xml:space="preserve"> новый состав Районного Совета депутатов из 25 человек, где вновь избраны депутатами </w:t>
      </w:r>
      <w:r w:rsidR="009031A6">
        <w:rPr>
          <w:rFonts w:ascii="Times New Roman" w:eastAsia="Times New Roman" w:hAnsi="Times New Roman" w:cs="Times New Roman"/>
          <w:sz w:val="28"/>
          <w:szCs w:val="28"/>
          <w:lang w:eastAsia="ru-RU"/>
        </w:rPr>
        <w:t>13 человек.</w:t>
      </w:r>
    </w:p>
    <w:p w:rsidR="009031A6" w:rsidRPr="009031A6" w:rsidRDefault="009031A6" w:rsidP="00DD0EFC">
      <w:pPr>
        <w:spacing w:after="0"/>
        <w:ind w:firstLine="709"/>
        <w:jc w:val="both"/>
        <w:rPr>
          <w:rFonts w:ascii="Times New Roman" w:eastAsia="Times New Roman" w:hAnsi="Times New Roman" w:cs="Times New Roman"/>
          <w:color w:val="FF0000"/>
          <w:sz w:val="28"/>
          <w:szCs w:val="28"/>
          <w:lang w:eastAsia="ru-RU"/>
        </w:rPr>
      </w:pPr>
    </w:p>
    <w:p w:rsidR="00DD0EFC" w:rsidRPr="00DD0EFC" w:rsidRDefault="00DD0EFC" w:rsidP="00DD0EFC">
      <w:pPr>
        <w:spacing w:after="0"/>
        <w:ind w:firstLine="709"/>
        <w:jc w:val="center"/>
        <w:rPr>
          <w:rFonts w:ascii="Times New Roman" w:eastAsia="Times New Roman" w:hAnsi="Times New Roman" w:cs="Times New Roman"/>
          <w:b/>
          <w:sz w:val="28"/>
          <w:szCs w:val="28"/>
          <w:lang w:eastAsia="ru-RU"/>
        </w:rPr>
      </w:pPr>
    </w:p>
    <w:p w:rsid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Население</w:t>
      </w:r>
    </w:p>
    <w:p w:rsidR="00ED5119" w:rsidRPr="00ED5119" w:rsidRDefault="00ED5119" w:rsidP="00ED5119">
      <w:pPr>
        <w:spacing w:after="0"/>
        <w:ind w:firstLine="709"/>
        <w:jc w:val="both"/>
        <w:rPr>
          <w:rFonts w:ascii="Times New Roman" w:eastAsia="Times New Roman" w:hAnsi="Times New Roman" w:cs="Times New Roman"/>
          <w:sz w:val="28"/>
          <w:szCs w:val="28"/>
          <w:lang w:eastAsia="ru-RU"/>
        </w:rPr>
      </w:pPr>
      <w:r w:rsidRPr="00ED5119">
        <w:rPr>
          <w:rFonts w:ascii="Times New Roman" w:eastAsia="Times New Roman" w:hAnsi="Times New Roman" w:cs="Times New Roman"/>
          <w:sz w:val="28"/>
          <w:szCs w:val="28"/>
          <w:lang w:eastAsia="ru-RU"/>
        </w:rPr>
        <w:t xml:space="preserve">По статистическим данным, численность постоянного населения Хангаласского улуса на 01 января 2018 года составляет </w:t>
      </w:r>
      <w:r w:rsidRPr="00ED5119">
        <w:rPr>
          <w:rFonts w:ascii="Times New Roman" w:eastAsia="Times New Roman" w:hAnsi="Times New Roman" w:cs="Times New Roman"/>
          <w:b/>
          <w:sz w:val="28"/>
          <w:szCs w:val="28"/>
          <w:lang w:eastAsia="ru-RU"/>
        </w:rPr>
        <w:t>32 646 человек</w:t>
      </w:r>
      <w:r w:rsidRPr="00ED5119">
        <w:rPr>
          <w:rFonts w:ascii="Times New Roman" w:eastAsia="Times New Roman" w:hAnsi="Times New Roman" w:cs="Times New Roman"/>
          <w:sz w:val="28"/>
          <w:szCs w:val="28"/>
          <w:lang w:eastAsia="ru-RU"/>
        </w:rPr>
        <w:t xml:space="preserve">, </w:t>
      </w:r>
      <w:r w:rsidR="00E05019">
        <w:rPr>
          <w:rFonts w:ascii="Times New Roman" w:eastAsia="Times New Roman" w:hAnsi="Times New Roman" w:cs="Times New Roman"/>
          <w:i/>
          <w:sz w:val="28"/>
          <w:szCs w:val="28"/>
          <w:lang w:eastAsia="ru-RU"/>
        </w:rPr>
        <w:t>(</w:t>
      </w:r>
      <w:r w:rsidRPr="00ED5119">
        <w:rPr>
          <w:rFonts w:ascii="Times New Roman" w:eastAsia="Times New Roman" w:hAnsi="Times New Roman" w:cs="Times New Roman"/>
          <w:i/>
          <w:sz w:val="28"/>
          <w:szCs w:val="28"/>
          <w:lang w:eastAsia="ru-RU"/>
        </w:rPr>
        <w:t>на 01.01.2017 г. -32 429)</w:t>
      </w:r>
      <w:r w:rsidRPr="00ED5119">
        <w:rPr>
          <w:rFonts w:ascii="Times New Roman" w:eastAsia="Times New Roman" w:hAnsi="Times New Roman" w:cs="Times New Roman"/>
          <w:sz w:val="28"/>
          <w:szCs w:val="28"/>
          <w:lang w:eastAsia="ru-RU"/>
        </w:rPr>
        <w:t xml:space="preserve">, из них в сельской местности проживает </w:t>
      </w:r>
      <w:r w:rsidRPr="00ED5119">
        <w:rPr>
          <w:rFonts w:ascii="Times New Roman" w:eastAsia="Times New Roman" w:hAnsi="Times New Roman" w:cs="Times New Roman"/>
          <w:b/>
          <w:sz w:val="28"/>
          <w:szCs w:val="28"/>
          <w:lang w:eastAsia="ru-RU"/>
        </w:rPr>
        <w:t>17 231</w:t>
      </w:r>
      <w:r w:rsidRPr="00ED5119">
        <w:rPr>
          <w:rFonts w:ascii="Times New Roman" w:eastAsia="Times New Roman" w:hAnsi="Times New Roman" w:cs="Times New Roman"/>
          <w:sz w:val="28"/>
          <w:szCs w:val="28"/>
          <w:lang w:eastAsia="ru-RU"/>
        </w:rPr>
        <w:t xml:space="preserve"> человек (52,8%), городское население составляет </w:t>
      </w:r>
      <w:r w:rsidRPr="00ED5119">
        <w:rPr>
          <w:rFonts w:ascii="Times New Roman" w:eastAsia="Times New Roman" w:hAnsi="Times New Roman" w:cs="Times New Roman"/>
          <w:b/>
          <w:sz w:val="28"/>
          <w:szCs w:val="28"/>
          <w:lang w:eastAsia="ru-RU"/>
        </w:rPr>
        <w:t xml:space="preserve">15 415 </w:t>
      </w:r>
      <w:r w:rsidRPr="00ED5119">
        <w:rPr>
          <w:rFonts w:ascii="Times New Roman" w:eastAsia="Times New Roman" w:hAnsi="Times New Roman" w:cs="Times New Roman"/>
          <w:sz w:val="28"/>
          <w:szCs w:val="28"/>
          <w:lang w:eastAsia="ru-RU"/>
        </w:rPr>
        <w:t xml:space="preserve">человек (47,2%).  </w:t>
      </w:r>
    </w:p>
    <w:p w:rsidR="00ED5119" w:rsidRPr="00ED5119" w:rsidRDefault="00ED5119" w:rsidP="00ED5119">
      <w:pPr>
        <w:spacing w:after="0"/>
        <w:ind w:firstLine="709"/>
        <w:jc w:val="both"/>
        <w:rPr>
          <w:rFonts w:ascii="Times New Roman" w:eastAsia="Times New Roman" w:hAnsi="Times New Roman" w:cs="Times New Roman"/>
          <w:sz w:val="28"/>
          <w:szCs w:val="28"/>
          <w:lang w:eastAsia="ru-RU"/>
        </w:rPr>
      </w:pPr>
      <w:r w:rsidRPr="00ED5119">
        <w:rPr>
          <w:rFonts w:ascii="Times New Roman" w:eastAsia="Times New Roman" w:hAnsi="Times New Roman" w:cs="Times New Roman"/>
          <w:sz w:val="28"/>
          <w:szCs w:val="28"/>
          <w:lang w:eastAsia="ru-RU"/>
        </w:rPr>
        <w:t>В</w:t>
      </w:r>
      <w:r w:rsidR="007226B9">
        <w:rPr>
          <w:rFonts w:ascii="Times New Roman" w:eastAsia="Times New Roman" w:hAnsi="Times New Roman" w:cs="Times New Roman"/>
          <w:sz w:val="28"/>
          <w:szCs w:val="28"/>
          <w:lang w:eastAsia="ru-RU"/>
        </w:rPr>
        <w:t xml:space="preserve"> </w:t>
      </w:r>
      <w:r w:rsidR="001B0113">
        <w:rPr>
          <w:rFonts w:ascii="Times New Roman" w:eastAsia="Times New Roman" w:hAnsi="Times New Roman" w:cs="Times New Roman"/>
          <w:sz w:val="28"/>
          <w:szCs w:val="28"/>
          <w:lang w:eastAsia="ru-RU"/>
        </w:rPr>
        <w:t>2018 году</w:t>
      </w:r>
      <w:r w:rsidRPr="00ED5119">
        <w:rPr>
          <w:rFonts w:ascii="Times New Roman" w:eastAsia="Times New Roman" w:hAnsi="Times New Roman" w:cs="Times New Roman"/>
          <w:sz w:val="28"/>
          <w:szCs w:val="28"/>
          <w:lang w:eastAsia="ru-RU"/>
        </w:rPr>
        <w:t xml:space="preserve"> по учетам миграционного пункта Отдела МВД России по Хангаласскому району зарегистрировано по месту жительства – 1 720 человек, зарегистрировано по месту пребывания – 1 126 человека, снято с регистрационного </w:t>
      </w:r>
      <w:r w:rsidRPr="00ED5119">
        <w:rPr>
          <w:rFonts w:ascii="Times New Roman" w:eastAsia="Times New Roman" w:hAnsi="Times New Roman" w:cs="Times New Roman"/>
          <w:sz w:val="28"/>
          <w:szCs w:val="28"/>
          <w:lang w:eastAsia="ru-RU"/>
        </w:rPr>
        <w:lastRenderedPageBreak/>
        <w:t>учета по месту жительства – 1 066 человек, по месту пребывания - 347. В районе сохраняется миграционный прирост населения.</w:t>
      </w:r>
    </w:p>
    <w:p w:rsidR="00ED5119" w:rsidRPr="00ED5119" w:rsidRDefault="00ED5119" w:rsidP="00ED5119">
      <w:pPr>
        <w:spacing w:after="0"/>
        <w:ind w:firstLine="709"/>
        <w:jc w:val="both"/>
        <w:rPr>
          <w:rFonts w:ascii="Times New Roman" w:eastAsia="Times New Roman" w:hAnsi="Times New Roman" w:cs="Times New Roman"/>
          <w:sz w:val="28"/>
          <w:szCs w:val="28"/>
          <w:lang w:eastAsia="ru-RU"/>
        </w:rPr>
      </w:pPr>
      <w:r w:rsidRPr="00ED5119">
        <w:rPr>
          <w:rFonts w:ascii="Times New Roman" w:eastAsia="Times New Roman" w:hAnsi="Times New Roman" w:cs="Times New Roman"/>
          <w:sz w:val="28"/>
          <w:szCs w:val="28"/>
          <w:lang w:eastAsia="ru-RU"/>
        </w:rPr>
        <w:t xml:space="preserve">По данным Службы записи актов гражданского состояния </w:t>
      </w:r>
      <w:r w:rsidRPr="001B0113">
        <w:rPr>
          <w:rFonts w:ascii="Times New Roman" w:eastAsia="Times New Roman" w:hAnsi="Times New Roman" w:cs="Times New Roman"/>
          <w:color w:val="FF0000"/>
          <w:sz w:val="28"/>
          <w:szCs w:val="28"/>
          <w:lang w:eastAsia="ru-RU"/>
        </w:rPr>
        <w:t xml:space="preserve">за январь-ноябрь </w:t>
      </w:r>
      <w:r w:rsidRPr="00ED5119">
        <w:rPr>
          <w:rFonts w:ascii="Times New Roman" w:eastAsia="Times New Roman" w:hAnsi="Times New Roman" w:cs="Times New Roman"/>
          <w:sz w:val="28"/>
          <w:szCs w:val="28"/>
          <w:lang w:eastAsia="ru-RU"/>
        </w:rPr>
        <w:t xml:space="preserve">2018 год всего родилось 379 детей </w:t>
      </w:r>
      <w:r w:rsidR="00E05019">
        <w:rPr>
          <w:rFonts w:ascii="Times New Roman" w:eastAsia="Times New Roman" w:hAnsi="Times New Roman" w:cs="Times New Roman"/>
          <w:i/>
          <w:sz w:val="28"/>
          <w:szCs w:val="28"/>
          <w:lang w:eastAsia="ru-RU"/>
        </w:rPr>
        <w:t xml:space="preserve">(в 2017 г. – 452). </w:t>
      </w:r>
      <w:r w:rsidRPr="00ED5119">
        <w:rPr>
          <w:rFonts w:ascii="Times New Roman" w:eastAsia="Times New Roman" w:hAnsi="Times New Roman" w:cs="Times New Roman"/>
          <w:sz w:val="28"/>
          <w:szCs w:val="28"/>
          <w:lang w:eastAsia="ru-RU"/>
        </w:rPr>
        <w:t xml:space="preserve">Количество умерших за период с </w:t>
      </w:r>
      <w:r w:rsidRPr="001B0113">
        <w:rPr>
          <w:rFonts w:ascii="Times New Roman" w:eastAsia="Times New Roman" w:hAnsi="Times New Roman" w:cs="Times New Roman"/>
          <w:color w:val="FF0000"/>
          <w:sz w:val="28"/>
          <w:szCs w:val="28"/>
          <w:lang w:eastAsia="ru-RU"/>
        </w:rPr>
        <w:t xml:space="preserve">января по ноябрь 2018 г. – </w:t>
      </w:r>
      <w:r w:rsidRPr="00ED5119">
        <w:rPr>
          <w:rFonts w:ascii="Times New Roman" w:eastAsia="Times New Roman" w:hAnsi="Times New Roman" w:cs="Times New Roman"/>
          <w:sz w:val="28"/>
          <w:szCs w:val="28"/>
          <w:lang w:eastAsia="ru-RU"/>
        </w:rPr>
        <w:t>267 человек. Отмечается снижение смертности с 15,5 на 1000 населения в 2010 году до 8,18</w:t>
      </w:r>
      <w:r w:rsidRPr="00ED5119">
        <w:rPr>
          <w:rFonts w:ascii="Times New Roman" w:eastAsia="Times New Roman" w:hAnsi="Times New Roman" w:cs="Times New Roman"/>
          <w:b/>
          <w:sz w:val="28"/>
          <w:szCs w:val="28"/>
          <w:lang w:eastAsia="ru-RU"/>
        </w:rPr>
        <w:t xml:space="preserve"> </w:t>
      </w:r>
      <w:r w:rsidRPr="00ED5119">
        <w:rPr>
          <w:rFonts w:ascii="Times New Roman" w:eastAsia="Times New Roman" w:hAnsi="Times New Roman" w:cs="Times New Roman"/>
          <w:sz w:val="28"/>
          <w:szCs w:val="28"/>
          <w:lang w:eastAsia="ru-RU"/>
        </w:rPr>
        <w:t>на 1000 населения в 2018 году</w:t>
      </w:r>
      <w:r w:rsidRPr="00ED5119">
        <w:rPr>
          <w:rFonts w:ascii="Times New Roman" w:eastAsia="Times New Roman" w:hAnsi="Times New Roman" w:cs="Times New Roman"/>
          <w:b/>
          <w:sz w:val="28"/>
          <w:szCs w:val="28"/>
          <w:lang w:eastAsia="ru-RU"/>
        </w:rPr>
        <w:t xml:space="preserve"> </w:t>
      </w:r>
      <w:r w:rsidR="00E05019">
        <w:rPr>
          <w:rFonts w:ascii="Times New Roman" w:eastAsia="Times New Roman" w:hAnsi="Times New Roman" w:cs="Times New Roman"/>
          <w:i/>
          <w:sz w:val="28"/>
          <w:szCs w:val="28"/>
          <w:lang w:eastAsia="ru-RU"/>
        </w:rPr>
        <w:t>(</w:t>
      </w:r>
      <w:r w:rsidRPr="00ED5119">
        <w:rPr>
          <w:rFonts w:ascii="Times New Roman" w:eastAsia="Times New Roman" w:hAnsi="Times New Roman" w:cs="Times New Roman"/>
          <w:i/>
          <w:sz w:val="28"/>
          <w:szCs w:val="28"/>
          <w:lang w:eastAsia="ru-RU"/>
        </w:rPr>
        <w:t>2017 г. – 9,46).</w:t>
      </w:r>
      <w:r w:rsidRPr="00ED5119">
        <w:rPr>
          <w:rFonts w:ascii="Times New Roman" w:eastAsia="Times New Roman" w:hAnsi="Times New Roman" w:cs="Times New Roman"/>
          <w:sz w:val="28"/>
          <w:szCs w:val="28"/>
          <w:lang w:eastAsia="ru-RU"/>
        </w:rPr>
        <w:t xml:space="preserve"> За указанный период снижение смертности произошло в следующих наслегах:  Немюгюнский, Октемский, Техтюрский, г. Покровск. Вместе с тем, в муниципальных образованиях  Качикатский наслег и 1-й Мальжагарский наслег, Бестяхский наслег, п. Мохсоголлох произошел рост количества зарегистрированных актов о смерти. </w:t>
      </w:r>
    </w:p>
    <w:p w:rsidR="00ED5119" w:rsidRPr="00ED5119" w:rsidRDefault="00ED5119" w:rsidP="00ED5119">
      <w:pPr>
        <w:spacing w:after="0"/>
        <w:ind w:firstLine="709"/>
        <w:jc w:val="both"/>
        <w:rPr>
          <w:rFonts w:ascii="Times New Roman" w:eastAsia="Times New Roman" w:hAnsi="Times New Roman" w:cs="Times New Roman"/>
          <w:i/>
          <w:color w:val="000000"/>
          <w:sz w:val="28"/>
          <w:szCs w:val="28"/>
          <w:lang w:eastAsia="ru-RU"/>
        </w:rPr>
      </w:pPr>
      <w:r w:rsidRPr="00ED5119">
        <w:rPr>
          <w:rFonts w:ascii="Times New Roman" w:eastAsia="Times New Roman" w:hAnsi="Times New Roman" w:cs="Times New Roman"/>
          <w:sz w:val="28"/>
          <w:szCs w:val="28"/>
          <w:lang w:eastAsia="ru-RU"/>
        </w:rPr>
        <w:t xml:space="preserve"> </w:t>
      </w:r>
      <w:r w:rsidRPr="00ED5119">
        <w:rPr>
          <w:rFonts w:ascii="Times New Roman" w:eastAsia="Times New Roman" w:hAnsi="Times New Roman" w:cs="Times New Roman"/>
          <w:color w:val="000000"/>
          <w:sz w:val="28"/>
          <w:szCs w:val="28"/>
          <w:lang w:eastAsia="ru-RU"/>
        </w:rPr>
        <w:t xml:space="preserve">В районе сохраняется естественный прирост населения. По сравнению с аналогичным периодом прошлого года естественный прирост уменьшился на 22 процента. </w:t>
      </w:r>
    </w:p>
    <w:p w:rsidR="00ED5119" w:rsidRDefault="00ED5119" w:rsidP="00ED5119">
      <w:pPr>
        <w:spacing w:after="0"/>
        <w:ind w:firstLine="709"/>
        <w:jc w:val="both"/>
        <w:rPr>
          <w:rFonts w:ascii="Times New Roman" w:eastAsia="Times New Roman" w:hAnsi="Times New Roman" w:cs="Times New Roman"/>
          <w:color w:val="000000"/>
          <w:sz w:val="28"/>
          <w:szCs w:val="28"/>
          <w:lang w:eastAsia="ru-RU"/>
        </w:rPr>
      </w:pPr>
      <w:r w:rsidRPr="001B0113">
        <w:rPr>
          <w:rFonts w:ascii="Times New Roman" w:eastAsia="Times New Roman" w:hAnsi="Times New Roman" w:cs="Times New Roman"/>
          <w:color w:val="FF0000"/>
          <w:sz w:val="28"/>
          <w:szCs w:val="28"/>
          <w:lang w:eastAsia="ru-RU"/>
        </w:rPr>
        <w:t xml:space="preserve">За 11 месяцев 2018 году </w:t>
      </w:r>
      <w:r w:rsidRPr="00ED5119">
        <w:rPr>
          <w:rFonts w:ascii="Times New Roman" w:eastAsia="Times New Roman" w:hAnsi="Times New Roman" w:cs="Times New Roman"/>
          <w:color w:val="000000"/>
          <w:sz w:val="28"/>
          <w:szCs w:val="28"/>
          <w:lang w:eastAsia="ru-RU"/>
        </w:rPr>
        <w:t xml:space="preserve">в Хангаласском районе зарегистрировано 155 </w:t>
      </w:r>
      <w:r w:rsidRPr="00ED5119">
        <w:rPr>
          <w:rFonts w:ascii="Times New Roman" w:eastAsia="Times New Roman" w:hAnsi="Times New Roman" w:cs="Times New Roman"/>
          <w:sz w:val="28"/>
          <w:szCs w:val="28"/>
          <w:lang w:eastAsia="ru-RU"/>
        </w:rPr>
        <w:t xml:space="preserve">браков и 112 развод. </w:t>
      </w:r>
      <w:r w:rsidRPr="00ED5119">
        <w:rPr>
          <w:rFonts w:ascii="Times New Roman" w:eastAsia="Times New Roman" w:hAnsi="Times New Roman" w:cs="Times New Roman"/>
          <w:color w:val="000000"/>
          <w:sz w:val="28"/>
          <w:szCs w:val="28"/>
          <w:lang w:eastAsia="ru-RU"/>
        </w:rPr>
        <w:t>Коэффициент неустойчивости браков (число разводов на 100 браков) составил 72,3%.</w:t>
      </w:r>
    </w:p>
    <w:p w:rsidR="00ED5119" w:rsidRPr="00ED5119" w:rsidRDefault="00ED5119" w:rsidP="00134D4D">
      <w:pPr>
        <w:spacing w:after="0"/>
        <w:ind w:firstLine="709"/>
        <w:jc w:val="both"/>
        <w:rPr>
          <w:rFonts w:ascii="Times New Roman" w:eastAsia="Times New Roman" w:hAnsi="Times New Roman" w:cs="Times New Roman"/>
          <w:i/>
          <w:sz w:val="28"/>
          <w:szCs w:val="28"/>
          <w:lang w:eastAsia="ru-RU"/>
        </w:rPr>
      </w:pPr>
      <w:r w:rsidRPr="00ED5119">
        <w:rPr>
          <w:rFonts w:ascii="Times New Roman" w:eastAsia="Times New Roman" w:hAnsi="Times New Roman" w:cs="Times New Roman"/>
          <w:sz w:val="28"/>
          <w:szCs w:val="28"/>
          <w:lang w:eastAsia="ru-RU"/>
        </w:rPr>
        <w:t>Среднесписочная численность работников крупных и средних предприятий Хангаласского улуса составляет 7 761  человек (</w:t>
      </w:r>
      <w:r w:rsidRPr="00134D4D">
        <w:rPr>
          <w:rFonts w:ascii="Times New Roman" w:eastAsia="Times New Roman" w:hAnsi="Times New Roman" w:cs="Times New Roman"/>
          <w:i/>
          <w:sz w:val="28"/>
          <w:szCs w:val="28"/>
          <w:lang w:eastAsia="ru-RU"/>
        </w:rPr>
        <w:t>2017 г. –7713),</w:t>
      </w:r>
      <w:r w:rsidRPr="00ED5119">
        <w:rPr>
          <w:rFonts w:ascii="Times New Roman" w:eastAsia="Times New Roman" w:hAnsi="Times New Roman" w:cs="Times New Roman"/>
          <w:sz w:val="28"/>
          <w:szCs w:val="28"/>
          <w:lang w:eastAsia="ru-RU"/>
        </w:rPr>
        <w:t xml:space="preserve"> что составляет 100,6% по сравнению с соответствующим периодом прошлого года. </w:t>
      </w:r>
    </w:p>
    <w:p w:rsidR="00ED5119" w:rsidRPr="00ED5119" w:rsidRDefault="00ED5119" w:rsidP="00ED5119">
      <w:pPr>
        <w:spacing w:after="0"/>
        <w:ind w:firstLine="709"/>
        <w:jc w:val="both"/>
        <w:rPr>
          <w:rFonts w:ascii="Times New Roman" w:eastAsia="Times New Roman" w:hAnsi="Times New Roman" w:cs="Times New Roman"/>
          <w:i/>
          <w:sz w:val="28"/>
          <w:szCs w:val="28"/>
          <w:highlight w:val="yellow"/>
          <w:lang w:eastAsia="ru-RU"/>
        </w:rPr>
      </w:pPr>
    </w:p>
    <w:p w:rsidR="00A80EE3" w:rsidRDefault="00817092" w:rsidP="00134D4D">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w:t>
      </w:r>
      <w:r w:rsidR="00ED5119" w:rsidRPr="00ED5119">
        <w:rPr>
          <w:rFonts w:ascii="Times New Roman" w:eastAsia="Times New Roman" w:hAnsi="Times New Roman" w:cs="Times New Roman"/>
          <w:sz w:val="28"/>
          <w:szCs w:val="28"/>
          <w:lang w:eastAsia="ru-RU"/>
        </w:rPr>
        <w:t>редняя зарплата крупных и средних предприятий по улусу составила 49 655,3 рубля</w:t>
      </w:r>
      <w:r w:rsidR="00166A0C">
        <w:rPr>
          <w:rFonts w:ascii="Times New Roman" w:eastAsia="Times New Roman" w:hAnsi="Times New Roman" w:cs="Times New Roman"/>
          <w:sz w:val="28"/>
          <w:szCs w:val="28"/>
          <w:lang w:eastAsia="ru-RU"/>
        </w:rPr>
        <w:t xml:space="preserve"> </w:t>
      </w:r>
      <w:r w:rsidR="00166A0C" w:rsidRPr="00166A0C">
        <w:rPr>
          <w:rFonts w:ascii="Times New Roman" w:eastAsia="Times New Roman" w:hAnsi="Times New Roman" w:cs="Times New Roman"/>
          <w:i/>
          <w:sz w:val="28"/>
          <w:szCs w:val="28"/>
          <w:lang w:eastAsia="ru-RU"/>
        </w:rPr>
        <w:t>(АППГ – 42 570,</w:t>
      </w:r>
      <w:r w:rsidR="00134D4D">
        <w:rPr>
          <w:rFonts w:ascii="Times New Roman" w:eastAsia="Times New Roman" w:hAnsi="Times New Roman" w:cs="Times New Roman"/>
          <w:i/>
          <w:sz w:val="28"/>
          <w:szCs w:val="28"/>
          <w:lang w:eastAsia="ru-RU"/>
        </w:rPr>
        <w:t>4 руб.</w:t>
      </w:r>
    </w:p>
    <w:p w:rsidR="00134D4D" w:rsidRPr="00ED5119" w:rsidRDefault="00134D4D" w:rsidP="00134D4D">
      <w:pPr>
        <w:spacing w:after="0"/>
        <w:ind w:firstLine="709"/>
        <w:jc w:val="both"/>
        <w:rPr>
          <w:rFonts w:ascii="Times New Roman" w:eastAsia="Times New Roman" w:hAnsi="Times New Roman" w:cs="Times New Roman"/>
          <w:i/>
          <w:sz w:val="28"/>
          <w:szCs w:val="28"/>
          <w:lang w:eastAsia="ru-RU"/>
        </w:rPr>
      </w:pPr>
    </w:p>
    <w:p w:rsidR="007226B9" w:rsidRDefault="007226B9" w:rsidP="00886D3C">
      <w:pPr>
        <w:spacing w:after="0"/>
        <w:jc w:val="center"/>
        <w:rPr>
          <w:rFonts w:ascii="Times New Roman" w:eastAsia="Times New Roman" w:hAnsi="Times New Roman" w:cs="Times New Roman"/>
          <w:b/>
          <w:sz w:val="28"/>
          <w:szCs w:val="28"/>
          <w:lang w:eastAsia="ru-RU"/>
        </w:rPr>
      </w:pPr>
    </w:p>
    <w:p w:rsidR="00DD0EFC" w:rsidRDefault="00DD0EFC" w:rsidP="007226B9">
      <w:pPr>
        <w:tabs>
          <w:tab w:val="left" w:pos="900"/>
        </w:tabs>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Основные показатели исполнения бюджета </w:t>
      </w:r>
    </w:p>
    <w:p w:rsidR="007226B9" w:rsidRPr="008D4DE5" w:rsidRDefault="007226B9" w:rsidP="007226B9">
      <w:pPr>
        <w:rPr>
          <w:rFonts w:ascii="Times New Roman" w:hAnsi="Times New Roman" w:cs="Times New Roman"/>
          <w:sz w:val="28"/>
        </w:rPr>
      </w:pPr>
    </w:p>
    <w:p w:rsidR="007226B9" w:rsidRPr="008D4DE5" w:rsidRDefault="007226B9" w:rsidP="007226B9">
      <w:pPr>
        <w:jc w:val="both"/>
        <w:rPr>
          <w:rFonts w:ascii="Times New Roman" w:hAnsi="Times New Roman" w:cs="Times New Roman"/>
          <w:sz w:val="28"/>
        </w:rPr>
      </w:pPr>
      <w:r w:rsidRPr="008D4DE5">
        <w:rPr>
          <w:rFonts w:ascii="Times New Roman" w:hAnsi="Times New Roman" w:cs="Times New Roman"/>
          <w:sz w:val="28"/>
        </w:rPr>
        <w:tab/>
        <w:t>Б</w:t>
      </w:r>
      <w:r>
        <w:rPr>
          <w:rFonts w:ascii="Times New Roman" w:hAnsi="Times New Roman" w:cs="Times New Roman"/>
          <w:sz w:val="28"/>
        </w:rPr>
        <w:t>юджет муниципального района 2018</w:t>
      </w:r>
      <w:r w:rsidRPr="008D4DE5">
        <w:rPr>
          <w:rFonts w:ascii="Times New Roman" w:hAnsi="Times New Roman" w:cs="Times New Roman"/>
          <w:sz w:val="28"/>
        </w:rPr>
        <w:t xml:space="preserve"> года был сформирован и исполняется по программно-целевому принципу.</w:t>
      </w:r>
    </w:p>
    <w:p w:rsidR="007226B9" w:rsidRDefault="007226B9" w:rsidP="007226B9">
      <w:pPr>
        <w:ind w:firstLine="708"/>
        <w:jc w:val="both"/>
        <w:rPr>
          <w:rFonts w:ascii="Times New Roman" w:hAnsi="Times New Roman" w:cs="Times New Roman"/>
          <w:sz w:val="28"/>
        </w:rPr>
      </w:pPr>
      <w:r w:rsidRPr="008D4DE5">
        <w:rPr>
          <w:rFonts w:ascii="Times New Roman" w:hAnsi="Times New Roman" w:cs="Times New Roman"/>
          <w:sz w:val="28"/>
        </w:rPr>
        <w:t xml:space="preserve">Объём исполнения доходной части бюджета муниципального района на </w:t>
      </w:r>
      <w:r>
        <w:rPr>
          <w:rFonts w:ascii="Times New Roman" w:hAnsi="Times New Roman" w:cs="Times New Roman"/>
          <w:sz w:val="28"/>
        </w:rPr>
        <w:t>29 декабря 2018</w:t>
      </w:r>
      <w:r w:rsidRPr="008D4DE5">
        <w:rPr>
          <w:rFonts w:ascii="Times New Roman" w:hAnsi="Times New Roman" w:cs="Times New Roman"/>
          <w:sz w:val="28"/>
        </w:rPr>
        <w:t xml:space="preserve"> года составил 3 млрд. </w:t>
      </w:r>
      <w:r>
        <w:rPr>
          <w:rFonts w:ascii="Times New Roman" w:hAnsi="Times New Roman" w:cs="Times New Roman"/>
          <w:sz w:val="28"/>
        </w:rPr>
        <w:t>686</w:t>
      </w:r>
      <w:r w:rsidRPr="008D4DE5">
        <w:rPr>
          <w:rFonts w:ascii="Times New Roman" w:hAnsi="Times New Roman" w:cs="Times New Roman"/>
          <w:sz w:val="28"/>
        </w:rPr>
        <w:t xml:space="preserve"> млн. </w:t>
      </w:r>
      <w:r>
        <w:rPr>
          <w:rFonts w:ascii="Times New Roman" w:hAnsi="Times New Roman" w:cs="Times New Roman"/>
          <w:sz w:val="28"/>
        </w:rPr>
        <w:t>011,5</w:t>
      </w:r>
      <w:r w:rsidRPr="008D4DE5">
        <w:rPr>
          <w:rFonts w:ascii="Times New Roman" w:hAnsi="Times New Roman" w:cs="Times New Roman"/>
          <w:sz w:val="28"/>
        </w:rPr>
        <w:t xml:space="preserve"> тыс.</w:t>
      </w:r>
      <w:r>
        <w:rPr>
          <w:rFonts w:ascii="Times New Roman" w:hAnsi="Times New Roman" w:cs="Times New Roman"/>
          <w:sz w:val="28"/>
        </w:rPr>
        <w:t xml:space="preserve"> </w:t>
      </w:r>
      <w:r w:rsidRPr="008D4DE5">
        <w:rPr>
          <w:rFonts w:ascii="Times New Roman" w:hAnsi="Times New Roman" w:cs="Times New Roman"/>
          <w:sz w:val="28"/>
        </w:rPr>
        <w:t>рублей</w:t>
      </w:r>
      <w:r>
        <w:rPr>
          <w:rFonts w:ascii="Times New Roman" w:hAnsi="Times New Roman" w:cs="Times New Roman"/>
          <w:sz w:val="28"/>
        </w:rPr>
        <w:t xml:space="preserve"> или 99% от плана поступления доходов</w:t>
      </w:r>
      <w:r w:rsidRPr="008D4DE5">
        <w:rPr>
          <w:rFonts w:ascii="Times New Roman" w:hAnsi="Times New Roman" w:cs="Times New Roman"/>
          <w:sz w:val="28"/>
        </w:rPr>
        <w:t>, из них налоговые и неналоговые доходы сост</w:t>
      </w:r>
      <w:r>
        <w:rPr>
          <w:rFonts w:ascii="Times New Roman" w:hAnsi="Times New Roman" w:cs="Times New Roman"/>
          <w:sz w:val="28"/>
        </w:rPr>
        <w:t>авили 230 млн. 080 тыс. рублей.</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t>Объем исполнения безвозмездных поступлений составил 3 млрд. 455 млн. 931,4 тыс.рублей или 99,8% от плановых значений.</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t xml:space="preserve"> Из них объем исполнения дотации составляет 822 млн. 557,8 тыс.рублей или 100% от планового значения,</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lastRenderedPageBreak/>
        <w:t>Субсидия поступила в объеме 474 млн. 799,7 тыс.рублей или 100% от планового значения.</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t>Исполнение субвенции составило 2 млрд. 105 млн. 465 тыс.рублей или исполнена на 100% .</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t>Поступление прочих безвозмездных поступлений составило 12 млн. 081,1 тыс. рублей или исполнена на 99%.</w:t>
      </w:r>
    </w:p>
    <w:p w:rsidR="00134D4D" w:rsidRDefault="007226B9" w:rsidP="007226B9">
      <w:pPr>
        <w:ind w:firstLine="708"/>
        <w:jc w:val="both"/>
        <w:rPr>
          <w:rFonts w:ascii="Times New Roman" w:hAnsi="Times New Roman" w:cs="Times New Roman"/>
          <w:sz w:val="28"/>
        </w:rPr>
      </w:pPr>
      <w:r w:rsidRPr="008D4DE5">
        <w:rPr>
          <w:rFonts w:ascii="Times New Roman" w:hAnsi="Times New Roman" w:cs="Times New Roman"/>
          <w:sz w:val="28"/>
        </w:rPr>
        <w:t>Общий объем расходов бю</w:t>
      </w:r>
      <w:r>
        <w:rPr>
          <w:rFonts w:ascii="Times New Roman" w:hAnsi="Times New Roman" w:cs="Times New Roman"/>
          <w:sz w:val="28"/>
        </w:rPr>
        <w:t xml:space="preserve">джета муниципального района на 29 декабря </w:t>
      </w:r>
      <w:r w:rsidRPr="008D4DE5">
        <w:rPr>
          <w:rFonts w:ascii="Times New Roman" w:hAnsi="Times New Roman" w:cs="Times New Roman"/>
          <w:sz w:val="28"/>
        </w:rPr>
        <w:t>201</w:t>
      </w:r>
      <w:r>
        <w:rPr>
          <w:rFonts w:ascii="Times New Roman" w:hAnsi="Times New Roman" w:cs="Times New Roman"/>
          <w:sz w:val="28"/>
        </w:rPr>
        <w:t>8</w:t>
      </w:r>
      <w:r w:rsidRPr="008D4DE5">
        <w:rPr>
          <w:rFonts w:ascii="Times New Roman" w:hAnsi="Times New Roman" w:cs="Times New Roman"/>
          <w:sz w:val="28"/>
        </w:rPr>
        <w:t xml:space="preserve"> года исполнен в размере 3</w:t>
      </w:r>
      <w:r>
        <w:rPr>
          <w:rFonts w:ascii="Times New Roman" w:hAnsi="Times New Roman" w:cs="Times New Roman"/>
          <w:sz w:val="28"/>
        </w:rPr>
        <w:t xml:space="preserve"> млрд. 597 млн. 161,7 тыс.рублей, что составляет 97% от общего плана расходов на 2018 год. </w:t>
      </w:r>
    </w:p>
    <w:p w:rsidR="007226B9" w:rsidRDefault="007226B9" w:rsidP="007226B9">
      <w:pPr>
        <w:ind w:firstLine="708"/>
        <w:jc w:val="both"/>
        <w:rPr>
          <w:rFonts w:ascii="Times New Roman" w:hAnsi="Times New Roman" w:cs="Times New Roman"/>
          <w:sz w:val="28"/>
        </w:rPr>
      </w:pPr>
      <w:r w:rsidRPr="00F27729">
        <w:rPr>
          <w:rFonts w:ascii="Times New Roman" w:hAnsi="Times New Roman" w:cs="Times New Roman"/>
          <w:sz w:val="28"/>
        </w:rPr>
        <w:t>Бюджет района на 201</w:t>
      </w:r>
      <w:r>
        <w:rPr>
          <w:rFonts w:ascii="Times New Roman" w:hAnsi="Times New Roman" w:cs="Times New Roman"/>
          <w:sz w:val="28"/>
        </w:rPr>
        <w:t>8</w:t>
      </w:r>
      <w:r w:rsidRPr="00F27729">
        <w:rPr>
          <w:rFonts w:ascii="Times New Roman" w:hAnsi="Times New Roman" w:cs="Times New Roman"/>
          <w:sz w:val="28"/>
        </w:rPr>
        <w:t xml:space="preserve"> год сформирован на основе 20 муниципальных программ. Удельный вес программных расходов в общем объеме расходов утвержденного бюджета составил </w:t>
      </w:r>
      <w:r>
        <w:rPr>
          <w:rFonts w:ascii="Times New Roman" w:hAnsi="Times New Roman" w:cs="Times New Roman"/>
          <w:sz w:val="28"/>
        </w:rPr>
        <w:t>75,7</w:t>
      </w:r>
      <w:r w:rsidRPr="00F27729">
        <w:rPr>
          <w:rFonts w:ascii="Times New Roman" w:hAnsi="Times New Roman" w:cs="Times New Roman"/>
          <w:sz w:val="28"/>
        </w:rPr>
        <w:t>%. Испо</w:t>
      </w:r>
      <w:r>
        <w:rPr>
          <w:rFonts w:ascii="Times New Roman" w:hAnsi="Times New Roman" w:cs="Times New Roman"/>
          <w:sz w:val="28"/>
        </w:rPr>
        <w:t>лнение программных расходов на 29</w:t>
      </w:r>
      <w:r w:rsidRPr="00F27729">
        <w:rPr>
          <w:rFonts w:ascii="Times New Roman" w:hAnsi="Times New Roman" w:cs="Times New Roman"/>
          <w:sz w:val="28"/>
        </w:rPr>
        <w:t xml:space="preserve"> декабря 201</w:t>
      </w:r>
      <w:r>
        <w:rPr>
          <w:rFonts w:ascii="Times New Roman" w:hAnsi="Times New Roman" w:cs="Times New Roman"/>
          <w:sz w:val="28"/>
        </w:rPr>
        <w:t>8  года составило 2 млрд. 758</w:t>
      </w:r>
      <w:r w:rsidRPr="00F27729">
        <w:rPr>
          <w:rFonts w:ascii="Times New Roman" w:hAnsi="Times New Roman" w:cs="Times New Roman"/>
          <w:sz w:val="28"/>
        </w:rPr>
        <w:t xml:space="preserve"> млн. </w:t>
      </w:r>
      <w:r>
        <w:rPr>
          <w:rFonts w:ascii="Times New Roman" w:hAnsi="Times New Roman" w:cs="Times New Roman"/>
          <w:sz w:val="28"/>
        </w:rPr>
        <w:t>467</w:t>
      </w:r>
      <w:r w:rsidRPr="00F27729">
        <w:rPr>
          <w:rFonts w:ascii="Times New Roman" w:hAnsi="Times New Roman" w:cs="Times New Roman"/>
          <w:sz w:val="28"/>
        </w:rPr>
        <w:t xml:space="preserve"> тыс.рублей или </w:t>
      </w:r>
      <w:r>
        <w:rPr>
          <w:rFonts w:ascii="Times New Roman" w:hAnsi="Times New Roman" w:cs="Times New Roman"/>
          <w:sz w:val="28"/>
        </w:rPr>
        <w:t>97</w:t>
      </w:r>
      <w:r w:rsidRPr="00F27729">
        <w:rPr>
          <w:rFonts w:ascii="Times New Roman" w:hAnsi="Times New Roman" w:cs="Times New Roman"/>
          <w:sz w:val="28"/>
        </w:rPr>
        <w:t xml:space="preserve"> % от плановых значений.</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t>Фонд оплаты труда в бюджете муниципального района «Хангаласский улус» составил сумму 2 млрд. 284 млн. 111,2 тыс. рублей, из них субсидия на повышение фонда оплаты труда работников отрасли «Культура» составила 63 млн. 093,5 тыс.рублей и по отрасли «Образование» составила 123 млн. 683,1 тыс.рублей.</w:t>
      </w:r>
    </w:p>
    <w:p w:rsidR="007226B9" w:rsidRDefault="007226B9" w:rsidP="007226B9">
      <w:pPr>
        <w:ind w:firstLine="708"/>
        <w:jc w:val="both"/>
        <w:rPr>
          <w:rFonts w:ascii="Times New Roman" w:hAnsi="Times New Roman" w:cs="Times New Roman"/>
          <w:sz w:val="28"/>
        </w:rPr>
      </w:pPr>
      <w:r>
        <w:rPr>
          <w:rFonts w:ascii="Times New Roman" w:hAnsi="Times New Roman" w:cs="Times New Roman"/>
          <w:sz w:val="28"/>
        </w:rPr>
        <w:t>Расходы на коммунальные услуги составили 357 млн.270,7 тыс.рублей или исполнены на 98%.</w:t>
      </w:r>
    </w:p>
    <w:p w:rsidR="007226B9" w:rsidRPr="007226B9" w:rsidRDefault="007226B9" w:rsidP="007226B9">
      <w:pPr>
        <w:ind w:firstLine="708"/>
        <w:jc w:val="both"/>
        <w:rPr>
          <w:rFonts w:ascii="Times New Roman" w:hAnsi="Times New Roman" w:cs="Times New Roman"/>
          <w:sz w:val="28"/>
        </w:rPr>
      </w:pPr>
      <w:r w:rsidRPr="00F27729">
        <w:rPr>
          <w:rFonts w:ascii="Times New Roman" w:hAnsi="Times New Roman" w:cs="Times New Roman"/>
          <w:sz w:val="28"/>
        </w:rPr>
        <w:t>В 201</w:t>
      </w:r>
      <w:r>
        <w:rPr>
          <w:rFonts w:ascii="Times New Roman" w:hAnsi="Times New Roman" w:cs="Times New Roman"/>
          <w:sz w:val="28"/>
        </w:rPr>
        <w:t>8</w:t>
      </w:r>
      <w:r w:rsidRPr="00F27729">
        <w:rPr>
          <w:rFonts w:ascii="Times New Roman" w:hAnsi="Times New Roman" w:cs="Times New Roman"/>
          <w:sz w:val="28"/>
        </w:rPr>
        <w:t xml:space="preserve"> году погашен</w:t>
      </w:r>
      <w:r>
        <w:rPr>
          <w:rFonts w:ascii="Times New Roman" w:hAnsi="Times New Roman" w:cs="Times New Roman"/>
          <w:sz w:val="28"/>
        </w:rPr>
        <w:t xml:space="preserve"> основной</w:t>
      </w:r>
      <w:r w:rsidRPr="00F27729">
        <w:rPr>
          <w:rFonts w:ascii="Times New Roman" w:hAnsi="Times New Roman" w:cs="Times New Roman"/>
          <w:sz w:val="28"/>
        </w:rPr>
        <w:t xml:space="preserve"> долг по бюджетному кредиту </w:t>
      </w:r>
      <w:r>
        <w:rPr>
          <w:rFonts w:ascii="Times New Roman" w:hAnsi="Times New Roman" w:cs="Times New Roman"/>
          <w:sz w:val="28"/>
        </w:rPr>
        <w:t>в размере</w:t>
      </w:r>
      <w:r w:rsidRPr="00F27729">
        <w:rPr>
          <w:rFonts w:ascii="Times New Roman" w:hAnsi="Times New Roman" w:cs="Times New Roman"/>
          <w:sz w:val="28"/>
        </w:rPr>
        <w:t xml:space="preserve"> </w:t>
      </w:r>
      <w:r>
        <w:rPr>
          <w:rFonts w:ascii="Times New Roman" w:hAnsi="Times New Roman" w:cs="Times New Roman"/>
          <w:sz w:val="28"/>
        </w:rPr>
        <w:t>10</w:t>
      </w:r>
      <w:r w:rsidRPr="00F27729">
        <w:rPr>
          <w:rFonts w:ascii="Times New Roman" w:hAnsi="Times New Roman" w:cs="Times New Roman"/>
          <w:sz w:val="28"/>
        </w:rPr>
        <w:t xml:space="preserve"> млн. рублей, </w:t>
      </w:r>
      <w:r>
        <w:rPr>
          <w:rFonts w:ascii="Times New Roman" w:hAnsi="Times New Roman" w:cs="Times New Roman"/>
          <w:sz w:val="28"/>
        </w:rPr>
        <w:t xml:space="preserve">также </w:t>
      </w:r>
      <w:r w:rsidRPr="00F27729">
        <w:rPr>
          <w:rFonts w:ascii="Times New Roman" w:hAnsi="Times New Roman" w:cs="Times New Roman"/>
          <w:sz w:val="28"/>
        </w:rPr>
        <w:t>возвращен кредит, предоставленн</w:t>
      </w:r>
      <w:r>
        <w:rPr>
          <w:rFonts w:ascii="Times New Roman" w:hAnsi="Times New Roman" w:cs="Times New Roman"/>
          <w:sz w:val="28"/>
        </w:rPr>
        <w:t>ый</w:t>
      </w:r>
      <w:r w:rsidRPr="00F27729">
        <w:rPr>
          <w:rFonts w:ascii="Times New Roman" w:hAnsi="Times New Roman" w:cs="Times New Roman"/>
          <w:sz w:val="28"/>
        </w:rPr>
        <w:t xml:space="preserve"> из бюджета</w:t>
      </w:r>
      <w:r>
        <w:rPr>
          <w:rFonts w:ascii="Times New Roman" w:hAnsi="Times New Roman" w:cs="Times New Roman"/>
          <w:sz w:val="28"/>
        </w:rPr>
        <w:t xml:space="preserve"> района муниципальному образованию «Мальжагарский 1-й наслег» </w:t>
      </w:r>
      <w:r w:rsidRPr="00F27729">
        <w:rPr>
          <w:rFonts w:ascii="Times New Roman" w:hAnsi="Times New Roman" w:cs="Times New Roman"/>
          <w:sz w:val="28"/>
        </w:rPr>
        <w:t xml:space="preserve"> в размере 1</w:t>
      </w:r>
      <w:r>
        <w:rPr>
          <w:rFonts w:ascii="Times New Roman" w:hAnsi="Times New Roman" w:cs="Times New Roman"/>
          <w:sz w:val="28"/>
        </w:rPr>
        <w:t>3</w:t>
      </w:r>
      <w:r w:rsidRPr="00F27729">
        <w:rPr>
          <w:rFonts w:ascii="Times New Roman" w:hAnsi="Times New Roman" w:cs="Times New Roman"/>
          <w:sz w:val="28"/>
        </w:rPr>
        <w:t>00,0 тыс.рублей</w:t>
      </w:r>
      <w:r>
        <w:rPr>
          <w:rFonts w:ascii="Times New Roman" w:hAnsi="Times New Roman" w:cs="Times New Roman"/>
          <w:sz w:val="28"/>
        </w:rPr>
        <w:t>.</w:t>
      </w:r>
    </w:p>
    <w:p w:rsidR="00B124C9" w:rsidRPr="00DD0EFC" w:rsidRDefault="00B124C9" w:rsidP="00DD0EFC">
      <w:pPr>
        <w:spacing w:after="0"/>
        <w:ind w:firstLine="709"/>
        <w:jc w:val="both"/>
        <w:rPr>
          <w:rFonts w:ascii="Times New Roman" w:eastAsia="Times New Roman" w:hAnsi="Times New Roman" w:cs="Times New Roman"/>
          <w:sz w:val="28"/>
          <w:szCs w:val="28"/>
          <w:lang w:eastAsia="ru-RU"/>
        </w:rPr>
      </w:pPr>
    </w:p>
    <w:p w:rsidR="00DD0EFC" w:rsidRPr="00BE31F4" w:rsidRDefault="00DD0EFC" w:rsidP="00DD0EFC">
      <w:pPr>
        <w:spacing w:after="0"/>
        <w:jc w:val="center"/>
        <w:rPr>
          <w:rFonts w:ascii="Times New Roman" w:eastAsia="Times New Roman" w:hAnsi="Times New Roman" w:cs="Times New Roman"/>
          <w:b/>
          <w:sz w:val="28"/>
          <w:szCs w:val="28"/>
          <w:lang w:eastAsia="ru-RU"/>
        </w:rPr>
      </w:pPr>
      <w:r w:rsidRPr="00BE31F4">
        <w:rPr>
          <w:rFonts w:ascii="Times New Roman" w:eastAsia="Times New Roman" w:hAnsi="Times New Roman" w:cs="Times New Roman"/>
          <w:b/>
          <w:sz w:val="28"/>
          <w:szCs w:val="28"/>
          <w:lang w:eastAsia="ru-RU"/>
        </w:rPr>
        <w:t>Сельское хозяйство</w:t>
      </w:r>
    </w:p>
    <w:p w:rsidR="00DD0EFC" w:rsidRPr="00BE31F4" w:rsidRDefault="00DD0EFC" w:rsidP="00DD0EFC">
      <w:pPr>
        <w:spacing w:after="0"/>
        <w:ind w:firstLine="709"/>
        <w:jc w:val="both"/>
        <w:rPr>
          <w:rFonts w:ascii="Times New Roman" w:eastAsia="Times New Roman" w:hAnsi="Times New Roman" w:cs="Times New Roman"/>
          <w:b/>
          <w:sz w:val="28"/>
          <w:szCs w:val="28"/>
          <w:lang w:eastAsia="ru-RU"/>
        </w:rPr>
      </w:pPr>
    </w:p>
    <w:p w:rsidR="00E021F1" w:rsidRPr="00E021F1" w:rsidRDefault="00E021F1" w:rsidP="00E021F1">
      <w:pPr>
        <w:widowControl w:val="0"/>
        <w:tabs>
          <w:tab w:val="left" w:pos="-567"/>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E021F1">
        <w:rPr>
          <w:rFonts w:ascii="Times New Roman" w:eastAsia="Times New Roman" w:hAnsi="Times New Roman" w:cs="Times New Roman"/>
          <w:sz w:val="28"/>
          <w:szCs w:val="28"/>
          <w:lang w:eastAsia="ru-RU"/>
        </w:rPr>
        <w:t>Общая численность работников в агропромышленных предприятиях района составляет 373 человека (105,2% к уровню прошлого года). Размер среднемесячной заработной платы по сельхозпредприятиям составляет 23 169,18 рублей.</w:t>
      </w:r>
    </w:p>
    <w:p w:rsidR="00E021F1" w:rsidRDefault="00E021F1" w:rsidP="00E021F1">
      <w:pPr>
        <w:spacing w:after="0"/>
        <w:jc w:val="center"/>
        <w:rPr>
          <w:rFonts w:ascii="Times New Roman" w:eastAsia="Calibri" w:hAnsi="Times New Roman" w:cs="Times New Roman"/>
          <w:b/>
          <w:sz w:val="28"/>
          <w:szCs w:val="28"/>
        </w:rPr>
      </w:pPr>
    </w:p>
    <w:p w:rsidR="007226B9" w:rsidRPr="00E021F1" w:rsidRDefault="007226B9" w:rsidP="00E021F1">
      <w:pPr>
        <w:spacing w:after="0"/>
        <w:jc w:val="center"/>
        <w:rPr>
          <w:rFonts w:ascii="Times New Roman" w:eastAsia="Calibri" w:hAnsi="Times New Roman" w:cs="Times New Roman"/>
          <w:b/>
          <w:sz w:val="28"/>
          <w:szCs w:val="28"/>
        </w:rPr>
      </w:pPr>
    </w:p>
    <w:p w:rsidR="00E021F1" w:rsidRPr="00F605A1" w:rsidRDefault="00E021F1" w:rsidP="00E021F1">
      <w:pPr>
        <w:spacing w:after="0"/>
        <w:jc w:val="center"/>
        <w:rPr>
          <w:rFonts w:ascii="Times New Roman" w:eastAsia="Calibri" w:hAnsi="Times New Roman" w:cs="Times New Roman"/>
          <w:i/>
          <w:sz w:val="28"/>
          <w:szCs w:val="28"/>
        </w:rPr>
      </w:pPr>
      <w:r w:rsidRPr="00F605A1">
        <w:rPr>
          <w:rFonts w:ascii="Times New Roman" w:eastAsia="Calibri" w:hAnsi="Times New Roman" w:cs="Times New Roman"/>
          <w:i/>
          <w:sz w:val="28"/>
          <w:szCs w:val="28"/>
        </w:rPr>
        <w:t>Животноводство</w:t>
      </w:r>
    </w:p>
    <w:p w:rsidR="00E021F1" w:rsidRPr="00E021F1" w:rsidRDefault="00E021F1" w:rsidP="00E021F1">
      <w:pPr>
        <w:spacing w:after="0"/>
        <w:ind w:firstLine="708"/>
        <w:rPr>
          <w:rFonts w:ascii="Times New Roman" w:eastAsia="Calibri" w:hAnsi="Times New Roman" w:cs="Times New Roman"/>
          <w:color w:val="000000"/>
          <w:sz w:val="28"/>
          <w:szCs w:val="28"/>
        </w:rPr>
      </w:pPr>
      <w:r w:rsidRPr="00E021F1">
        <w:rPr>
          <w:rFonts w:ascii="Times New Roman" w:eastAsia="Calibri" w:hAnsi="Times New Roman" w:cs="Times New Roman"/>
          <w:color w:val="000000"/>
          <w:sz w:val="28"/>
          <w:szCs w:val="28"/>
        </w:rPr>
        <w:t>На 2018 год объемы субвенций из го</w:t>
      </w:r>
      <w:r w:rsidR="00A80EE3">
        <w:rPr>
          <w:rFonts w:ascii="Times New Roman" w:eastAsia="Calibri" w:hAnsi="Times New Roman" w:cs="Times New Roman"/>
          <w:color w:val="000000"/>
          <w:sz w:val="28"/>
          <w:szCs w:val="28"/>
        </w:rPr>
        <w:t>сударственного бюджета РС(Я)</w:t>
      </w:r>
      <w:r w:rsidR="00583456">
        <w:rPr>
          <w:rFonts w:ascii="Times New Roman" w:eastAsia="Calibri" w:hAnsi="Times New Roman" w:cs="Times New Roman"/>
          <w:color w:val="000000"/>
          <w:sz w:val="28"/>
          <w:szCs w:val="28"/>
        </w:rPr>
        <w:t xml:space="preserve"> составили</w:t>
      </w:r>
      <w:r w:rsidR="00A80EE3">
        <w:rPr>
          <w:rFonts w:ascii="Times New Roman" w:eastAsia="Calibri" w:hAnsi="Times New Roman" w:cs="Times New Roman"/>
          <w:color w:val="000000"/>
          <w:sz w:val="28"/>
          <w:szCs w:val="28"/>
        </w:rPr>
        <w:t>:</w:t>
      </w:r>
    </w:p>
    <w:p w:rsidR="00E021F1" w:rsidRPr="00E021F1" w:rsidRDefault="00E021F1" w:rsidP="00E021F1">
      <w:pPr>
        <w:numPr>
          <w:ilvl w:val="0"/>
          <w:numId w:val="40"/>
        </w:numPr>
        <w:spacing w:after="0"/>
        <w:ind w:left="0" w:hanging="11"/>
        <w:rPr>
          <w:rFonts w:ascii="Times New Roman" w:eastAsia="Calibri" w:hAnsi="Times New Roman" w:cs="Times New Roman"/>
          <w:sz w:val="28"/>
          <w:szCs w:val="28"/>
        </w:rPr>
      </w:pPr>
      <w:r w:rsidRPr="00E021F1">
        <w:rPr>
          <w:rFonts w:ascii="Times New Roman" w:eastAsia="Calibri" w:hAnsi="Times New Roman" w:cs="Times New Roman"/>
          <w:sz w:val="28"/>
          <w:szCs w:val="28"/>
        </w:rPr>
        <w:lastRenderedPageBreak/>
        <w:t xml:space="preserve">681 743 руб. на развитие </w:t>
      </w:r>
      <w:r w:rsidRPr="00F605A1">
        <w:rPr>
          <w:rFonts w:ascii="Times New Roman" w:eastAsia="Calibri" w:hAnsi="Times New Roman" w:cs="Times New Roman"/>
          <w:sz w:val="28"/>
          <w:szCs w:val="28"/>
        </w:rPr>
        <w:t>свиноводства;</w:t>
      </w:r>
    </w:p>
    <w:p w:rsidR="00E021F1" w:rsidRPr="00E021F1" w:rsidRDefault="00E021F1" w:rsidP="00E021F1">
      <w:pPr>
        <w:numPr>
          <w:ilvl w:val="0"/>
          <w:numId w:val="40"/>
        </w:numPr>
        <w:spacing w:after="0"/>
        <w:ind w:left="0" w:hanging="11"/>
        <w:rPr>
          <w:rFonts w:ascii="Times New Roman" w:eastAsia="Calibri" w:hAnsi="Times New Roman" w:cs="Times New Roman"/>
          <w:b/>
          <w:i/>
          <w:sz w:val="28"/>
          <w:szCs w:val="28"/>
        </w:rPr>
      </w:pPr>
      <w:r w:rsidRPr="00E021F1">
        <w:rPr>
          <w:rFonts w:ascii="Times New Roman" w:eastAsia="Calibri" w:hAnsi="Times New Roman" w:cs="Times New Roman"/>
          <w:sz w:val="28"/>
          <w:szCs w:val="28"/>
        </w:rPr>
        <w:t xml:space="preserve">7 890 115 руб. полномочий на развитие </w:t>
      </w:r>
      <w:r w:rsidRPr="00F605A1">
        <w:rPr>
          <w:rFonts w:ascii="Times New Roman" w:eastAsia="Calibri" w:hAnsi="Times New Roman" w:cs="Times New Roman"/>
          <w:sz w:val="28"/>
          <w:szCs w:val="28"/>
        </w:rPr>
        <w:t>табунного коневодства;</w:t>
      </w:r>
    </w:p>
    <w:p w:rsidR="00E021F1" w:rsidRPr="00E021F1" w:rsidRDefault="00E021F1" w:rsidP="00E021F1">
      <w:pPr>
        <w:spacing w:after="0"/>
        <w:ind w:firstLine="708"/>
        <w:rPr>
          <w:rFonts w:ascii="Times New Roman" w:eastAsia="Calibri" w:hAnsi="Times New Roman" w:cs="Times New Roman"/>
          <w:color w:val="000000"/>
          <w:sz w:val="28"/>
          <w:szCs w:val="28"/>
        </w:rPr>
      </w:pPr>
      <w:r w:rsidRPr="00E021F1">
        <w:rPr>
          <w:rFonts w:ascii="Times New Roman" w:eastAsia="Calibri" w:hAnsi="Times New Roman" w:cs="Times New Roman"/>
          <w:color w:val="000000"/>
          <w:sz w:val="28"/>
          <w:szCs w:val="28"/>
        </w:rPr>
        <w:t>Всего 8 571 858 рублей.</w:t>
      </w:r>
    </w:p>
    <w:p w:rsidR="00E021F1" w:rsidRPr="00E021F1" w:rsidRDefault="00E021F1" w:rsidP="00E021F1">
      <w:pPr>
        <w:spacing w:after="0"/>
        <w:ind w:firstLine="708"/>
        <w:rPr>
          <w:rFonts w:ascii="Times New Roman" w:eastAsia="Calibri" w:hAnsi="Times New Roman" w:cs="Times New Roman"/>
          <w:b/>
          <w:sz w:val="28"/>
          <w:szCs w:val="28"/>
        </w:rPr>
      </w:pPr>
    </w:p>
    <w:p w:rsidR="00E021F1" w:rsidRPr="00E021F1" w:rsidRDefault="00166A0C" w:rsidP="00E021F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021F1" w:rsidRPr="00E021F1">
        <w:rPr>
          <w:rFonts w:ascii="Times New Roman" w:eastAsia="Calibri" w:hAnsi="Times New Roman" w:cs="Times New Roman"/>
          <w:sz w:val="28"/>
          <w:szCs w:val="28"/>
        </w:rPr>
        <w:t xml:space="preserve">о всех категориях хозяйствах имеется всего: </w:t>
      </w:r>
    </w:p>
    <w:p w:rsidR="00E021F1" w:rsidRPr="00E021F1" w:rsidRDefault="00E021F1" w:rsidP="00E021F1">
      <w:pPr>
        <w:numPr>
          <w:ilvl w:val="0"/>
          <w:numId w:val="40"/>
        </w:numPr>
        <w:spacing w:after="0"/>
        <w:ind w:left="0" w:hanging="11"/>
        <w:jc w:val="both"/>
        <w:rPr>
          <w:rFonts w:ascii="Times New Roman" w:eastAsia="Calibri" w:hAnsi="Times New Roman" w:cs="Times New Roman"/>
          <w:sz w:val="28"/>
          <w:szCs w:val="28"/>
        </w:rPr>
      </w:pPr>
      <w:r w:rsidRPr="00F605A1">
        <w:rPr>
          <w:rFonts w:ascii="Times New Roman" w:eastAsia="Calibri" w:hAnsi="Times New Roman" w:cs="Times New Roman"/>
          <w:sz w:val="28"/>
          <w:szCs w:val="28"/>
        </w:rPr>
        <w:t xml:space="preserve">лошадей </w:t>
      </w:r>
      <w:r w:rsidRPr="00E021F1">
        <w:rPr>
          <w:rFonts w:ascii="Times New Roman" w:eastAsia="Calibri" w:hAnsi="Times New Roman" w:cs="Times New Roman"/>
          <w:sz w:val="28"/>
          <w:szCs w:val="28"/>
        </w:rPr>
        <w:t xml:space="preserve">– 13 303 голов, в том числе кобыл 8 301 голов </w:t>
      </w:r>
      <w:r w:rsidRPr="00E021F1">
        <w:rPr>
          <w:rFonts w:ascii="Times New Roman" w:eastAsia="Calibri" w:hAnsi="Times New Roman" w:cs="Times New Roman"/>
          <w:i/>
          <w:sz w:val="28"/>
          <w:szCs w:val="28"/>
        </w:rPr>
        <w:t>(в 2017 г -14 432 голов, в том числе кобыл 8400 голов)</w:t>
      </w:r>
      <w:r w:rsidRPr="00E021F1">
        <w:rPr>
          <w:rFonts w:ascii="Times New Roman" w:eastAsia="Calibri" w:hAnsi="Times New Roman" w:cs="Times New Roman"/>
          <w:sz w:val="28"/>
          <w:szCs w:val="28"/>
        </w:rPr>
        <w:t>;</w:t>
      </w:r>
    </w:p>
    <w:p w:rsidR="00E021F1" w:rsidRPr="00E021F1" w:rsidRDefault="00E021F1" w:rsidP="00E021F1">
      <w:pPr>
        <w:numPr>
          <w:ilvl w:val="0"/>
          <w:numId w:val="40"/>
        </w:numPr>
        <w:spacing w:after="0"/>
        <w:ind w:left="0" w:hanging="11"/>
        <w:jc w:val="both"/>
        <w:rPr>
          <w:rFonts w:ascii="Times New Roman" w:eastAsia="Calibri" w:hAnsi="Times New Roman" w:cs="Times New Roman"/>
          <w:i/>
          <w:sz w:val="28"/>
          <w:szCs w:val="28"/>
        </w:rPr>
      </w:pPr>
      <w:r w:rsidRPr="00F605A1">
        <w:rPr>
          <w:rFonts w:ascii="Times New Roman" w:eastAsia="Calibri" w:hAnsi="Times New Roman" w:cs="Times New Roman"/>
          <w:sz w:val="28"/>
          <w:szCs w:val="28"/>
        </w:rPr>
        <w:t>крупного рогатого скота –</w:t>
      </w:r>
      <w:r w:rsidRPr="00E021F1">
        <w:rPr>
          <w:rFonts w:ascii="Times New Roman" w:eastAsia="Calibri" w:hAnsi="Times New Roman" w:cs="Times New Roman"/>
          <w:sz w:val="28"/>
          <w:szCs w:val="28"/>
        </w:rPr>
        <w:t xml:space="preserve"> 9 459 голов, в том числе коров 3 748 голов </w:t>
      </w:r>
      <w:r w:rsidRPr="00E021F1">
        <w:rPr>
          <w:rFonts w:ascii="Times New Roman" w:eastAsia="Calibri" w:hAnsi="Times New Roman" w:cs="Times New Roman"/>
          <w:i/>
          <w:sz w:val="28"/>
          <w:szCs w:val="28"/>
        </w:rPr>
        <w:t>(в 2017г – 9261 голов, в том числе коров – 4 012 голов);</w:t>
      </w:r>
    </w:p>
    <w:p w:rsidR="00E021F1" w:rsidRPr="00182C40" w:rsidRDefault="00E021F1" w:rsidP="00E021F1">
      <w:pPr>
        <w:numPr>
          <w:ilvl w:val="0"/>
          <w:numId w:val="40"/>
        </w:numPr>
        <w:spacing w:after="0"/>
        <w:ind w:left="0" w:hanging="11"/>
        <w:jc w:val="both"/>
        <w:rPr>
          <w:rFonts w:ascii="Times New Roman" w:eastAsia="Calibri" w:hAnsi="Times New Roman" w:cs="Times New Roman"/>
          <w:i/>
          <w:sz w:val="28"/>
          <w:szCs w:val="28"/>
        </w:rPr>
      </w:pPr>
      <w:r w:rsidRPr="00F605A1">
        <w:rPr>
          <w:rFonts w:ascii="Times New Roman" w:eastAsia="Calibri" w:hAnsi="Times New Roman" w:cs="Times New Roman"/>
          <w:sz w:val="28"/>
          <w:szCs w:val="28"/>
        </w:rPr>
        <w:t>свиней –</w:t>
      </w:r>
      <w:r w:rsidRPr="00E021F1">
        <w:rPr>
          <w:rFonts w:ascii="Times New Roman" w:eastAsia="Calibri" w:hAnsi="Times New Roman" w:cs="Times New Roman"/>
          <w:sz w:val="28"/>
          <w:szCs w:val="28"/>
        </w:rPr>
        <w:t xml:space="preserve"> 291 голов (</w:t>
      </w:r>
      <w:r w:rsidRPr="00182C40">
        <w:rPr>
          <w:rFonts w:ascii="Times New Roman" w:eastAsia="Calibri" w:hAnsi="Times New Roman" w:cs="Times New Roman"/>
          <w:i/>
          <w:sz w:val="28"/>
          <w:szCs w:val="28"/>
        </w:rPr>
        <w:t>в 2017 году- 419 голов).</w:t>
      </w:r>
    </w:p>
    <w:p w:rsidR="00E021F1" w:rsidRPr="00E021F1" w:rsidRDefault="00E021F1" w:rsidP="00E021F1">
      <w:pPr>
        <w:spacing w:after="0"/>
        <w:ind w:firstLine="708"/>
        <w:contextualSpacing/>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Уменьшение поголовья лошадей объясняется т</w:t>
      </w:r>
      <w:r w:rsidR="00A4270F">
        <w:rPr>
          <w:rFonts w:ascii="Times New Roman" w:eastAsia="Calibri" w:hAnsi="Times New Roman" w:cs="Times New Roman"/>
          <w:sz w:val="28"/>
          <w:szCs w:val="28"/>
        </w:rPr>
        <w:t>ем, что зимовка 2017-2018гг была очень трудной</w:t>
      </w:r>
      <w:r w:rsidR="00E05019">
        <w:rPr>
          <w:rFonts w:ascii="Times New Roman" w:eastAsia="Calibri" w:hAnsi="Times New Roman" w:cs="Times New Roman"/>
          <w:sz w:val="28"/>
          <w:szCs w:val="28"/>
        </w:rPr>
        <w:t>. В</w:t>
      </w:r>
      <w:r w:rsidRPr="00E021F1">
        <w:rPr>
          <w:rFonts w:ascii="Times New Roman" w:eastAsia="Calibri" w:hAnsi="Times New Roman" w:cs="Times New Roman"/>
          <w:sz w:val="28"/>
          <w:szCs w:val="28"/>
        </w:rPr>
        <w:t xml:space="preserve"> связи с отсутствием подножного корма для тебеневки лошадей хозяйства улуса были вынуждены начать подкормку с начала декабря 2017, дополнительно добавили сено в рацион, закупали корма, поголовье свиней уменьшилось, в связи массовым забоем подсобных хозяйств с. Бестях и п. Мохсоголлох.</w:t>
      </w:r>
    </w:p>
    <w:p w:rsidR="00E021F1" w:rsidRPr="00E021F1" w:rsidRDefault="00E021F1" w:rsidP="00E021F1">
      <w:pPr>
        <w:spacing w:after="0"/>
        <w:ind w:firstLine="567"/>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Поголовье КРС уменьшилось за счет уменьшения поголовья калмыцкой породы ООО «Конезавод Берте», в связи скученности скотопомещений молодняка крупного рогатого скота хозяйства. А также уменьшением поголовья КРС в личных подсобных хозяйствах населений.</w:t>
      </w:r>
    </w:p>
    <w:p w:rsidR="00E021F1" w:rsidRPr="00E021F1" w:rsidRDefault="00E021F1" w:rsidP="00E021F1">
      <w:pPr>
        <w:spacing w:after="0"/>
        <w:ind w:firstLine="709"/>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В 2018 году отелилось всего коров 3547 голов, что составляет 89% делового выхода телят, выжеребка кобыл всего 2675 голов, что составляет 31,6%.</w:t>
      </w:r>
    </w:p>
    <w:p w:rsidR="00E021F1" w:rsidRPr="00E021F1" w:rsidRDefault="00E021F1" w:rsidP="00E021F1">
      <w:pPr>
        <w:spacing w:after="0"/>
        <w:ind w:firstLine="709"/>
        <w:contextualSpacing/>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 xml:space="preserve">Валовой надой молока </w:t>
      </w:r>
      <w:r w:rsidR="00166A0C">
        <w:rPr>
          <w:rFonts w:ascii="Times New Roman" w:eastAsia="Calibri" w:hAnsi="Times New Roman" w:cs="Times New Roman"/>
          <w:sz w:val="28"/>
          <w:szCs w:val="28"/>
        </w:rPr>
        <w:t xml:space="preserve"> </w:t>
      </w:r>
      <w:r w:rsidRPr="00E021F1">
        <w:rPr>
          <w:rFonts w:ascii="Times New Roman" w:eastAsia="Calibri" w:hAnsi="Times New Roman" w:cs="Times New Roman"/>
          <w:sz w:val="28"/>
          <w:szCs w:val="28"/>
        </w:rPr>
        <w:t>по улусу составило 8 787,5 тонн (</w:t>
      </w:r>
      <w:r w:rsidRPr="00166A0C">
        <w:rPr>
          <w:rFonts w:ascii="Times New Roman" w:eastAsia="Calibri" w:hAnsi="Times New Roman" w:cs="Times New Roman"/>
          <w:i/>
          <w:sz w:val="28"/>
          <w:szCs w:val="28"/>
        </w:rPr>
        <w:t>в 2017 г- 8 460,3 тн.).</w:t>
      </w:r>
      <w:r w:rsidRPr="00E021F1">
        <w:rPr>
          <w:rFonts w:ascii="Times New Roman" w:eastAsia="Calibri" w:hAnsi="Times New Roman" w:cs="Times New Roman"/>
          <w:sz w:val="28"/>
          <w:szCs w:val="28"/>
        </w:rPr>
        <w:t xml:space="preserve"> На 1 фуражную корову в среднем надоено 2205 кг.</w:t>
      </w:r>
    </w:p>
    <w:p w:rsidR="00E021F1" w:rsidRPr="00E021F1" w:rsidRDefault="00E021F1" w:rsidP="00E021F1">
      <w:pPr>
        <w:ind w:firstLine="708"/>
        <w:contextualSpacing/>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 xml:space="preserve">Выполнение плана осеменения по улусу составляет 68%, то есть 1 697 голов </w:t>
      </w:r>
      <w:r w:rsidR="00AD780F">
        <w:rPr>
          <w:rFonts w:ascii="Times New Roman" w:eastAsia="Calibri" w:hAnsi="Times New Roman" w:cs="Times New Roman"/>
          <w:sz w:val="28"/>
          <w:szCs w:val="28"/>
        </w:rPr>
        <w:t>11</w:t>
      </w:r>
      <w:r w:rsidRPr="00E021F1">
        <w:rPr>
          <w:rFonts w:ascii="Times New Roman" w:eastAsia="Calibri" w:hAnsi="Times New Roman" w:cs="Times New Roman"/>
          <w:sz w:val="28"/>
          <w:szCs w:val="28"/>
        </w:rPr>
        <w:t xml:space="preserve">при плане 2 500 голов. Организованные хозяйства – 37,8%, крестьянские хозяйства – 7,6%, частный сектор – 22,5%. </w:t>
      </w:r>
    </w:p>
    <w:p w:rsidR="00E021F1" w:rsidRPr="00E021F1" w:rsidRDefault="00166A0C" w:rsidP="00E021F1">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021F1" w:rsidRPr="00E021F1">
        <w:rPr>
          <w:rFonts w:ascii="Times New Roman" w:eastAsia="Calibri" w:hAnsi="Times New Roman" w:cs="Times New Roman"/>
          <w:sz w:val="28"/>
          <w:szCs w:val="28"/>
        </w:rPr>
        <w:t>ысокий удой молока показал среди племенных хозяйств ООО «Конезавод Берте»,  с 1 фуражной коровы надоено 3</w:t>
      </w:r>
      <w:r w:rsidR="00F605A1">
        <w:rPr>
          <w:rFonts w:ascii="Times New Roman" w:eastAsia="Calibri" w:hAnsi="Times New Roman" w:cs="Times New Roman"/>
          <w:sz w:val="28"/>
          <w:szCs w:val="28"/>
        </w:rPr>
        <w:t xml:space="preserve"> </w:t>
      </w:r>
      <w:r w:rsidR="00E021F1" w:rsidRPr="00E021F1">
        <w:rPr>
          <w:rFonts w:ascii="Times New Roman" w:eastAsia="Calibri" w:hAnsi="Times New Roman" w:cs="Times New Roman"/>
          <w:sz w:val="28"/>
          <w:szCs w:val="28"/>
        </w:rPr>
        <w:t>537 кг.</w:t>
      </w:r>
    </w:p>
    <w:p w:rsidR="00E021F1" w:rsidRPr="00E021F1" w:rsidRDefault="00E021F1" w:rsidP="00E021F1">
      <w:pPr>
        <w:spacing w:after="0"/>
        <w:ind w:firstLine="709"/>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В 2018 году построены в с</w:t>
      </w:r>
      <w:r w:rsidR="00F605A1">
        <w:rPr>
          <w:rFonts w:ascii="Times New Roman" w:eastAsia="Calibri" w:hAnsi="Times New Roman" w:cs="Times New Roman"/>
          <w:sz w:val="28"/>
          <w:szCs w:val="28"/>
        </w:rPr>
        <w:t>.</w:t>
      </w:r>
      <w:r w:rsidRPr="00E021F1">
        <w:rPr>
          <w:rFonts w:ascii="Times New Roman" w:eastAsia="Calibri" w:hAnsi="Times New Roman" w:cs="Times New Roman"/>
          <w:sz w:val="28"/>
          <w:szCs w:val="28"/>
        </w:rPr>
        <w:t xml:space="preserve"> Улахан – Ан хозяйственным способом новый коровник на 100 голов  ООО «Конезавод Берте» и откормочная площадка на 100 голов ИП КФХ «Павлов М.В». В селе Улах–Ан пустующий свинарник переделали на скотопомещение на 50 голов для  крупного рогатого скота СЖПК «Куудук».</w:t>
      </w:r>
    </w:p>
    <w:p w:rsidR="00E021F1" w:rsidRPr="00F605A1" w:rsidRDefault="00E021F1" w:rsidP="00F605A1">
      <w:pPr>
        <w:spacing w:after="0"/>
        <w:ind w:firstLine="708"/>
        <w:jc w:val="both"/>
        <w:rPr>
          <w:rFonts w:ascii="Times New Roman" w:eastAsia="Calibri" w:hAnsi="Times New Roman" w:cs="Times New Roman"/>
          <w:i/>
          <w:sz w:val="28"/>
          <w:szCs w:val="28"/>
        </w:rPr>
      </w:pPr>
      <w:r w:rsidRPr="00E021F1">
        <w:rPr>
          <w:rFonts w:ascii="Times New Roman" w:eastAsia="Calibri" w:hAnsi="Times New Roman" w:cs="Times New Roman"/>
          <w:sz w:val="28"/>
          <w:szCs w:val="28"/>
        </w:rPr>
        <w:t>По программе МСХ РС(Я) по строительству коневодческих баз по подпрограмме «Стимулирование инвестиционной деятельности в агропромышленном комплексе» из участвовавших 8 хозяйств, получили грант на строительство конебаз</w:t>
      </w:r>
      <w:r w:rsidR="00F605A1">
        <w:rPr>
          <w:rFonts w:ascii="Times New Roman" w:eastAsia="Calibri" w:hAnsi="Times New Roman" w:cs="Times New Roman"/>
          <w:sz w:val="28"/>
          <w:szCs w:val="28"/>
        </w:rPr>
        <w:t xml:space="preserve">ы всего 7 участников конкурса </w:t>
      </w:r>
      <w:r w:rsidR="00F605A1" w:rsidRPr="00F605A1">
        <w:rPr>
          <w:rFonts w:ascii="Times New Roman" w:eastAsia="Calibri" w:hAnsi="Times New Roman" w:cs="Times New Roman"/>
          <w:i/>
          <w:sz w:val="28"/>
          <w:szCs w:val="28"/>
        </w:rPr>
        <w:t>(</w:t>
      </w:r>
      <w:r w:rsidRPr="00F605A1">
        <w:rPr>
          <w:rFonts w:ascii="Times New Roman" w:eastAsia="Calibri" w:hAnsi="Times New Roman" w:cs="Times New Roman"/>
          <w:i/>
          <w:sz w:val="28"/>
          <w:szCs w:val="28"/>
        </w:rPr>
        <w:t>ООО Ко</w:t>
      </w:r>
      <w:r w:rsidR="00F605A1" w:rsidRPr="00F605A1">
        <w:rPr>
          <w:rFonts w:ascii="Times New Roman" w:eastAsia="Calibri" w:hAnsi="Times New Roman" w:cs="Times New Roman"/>
          <w:i/>
          <w:sz w:val="28"/>
          <w:szCs w:val="28"/>
        </w:rPr>
        <w:t xml:space="preserve">незавод Берте», с .Улахан – Ан; СХПК Сайдыы, с. Кердем; </w:t>
      </w:r>
      <w:r w:rsidRPr="00F605A1">
        <w:rPr>
          <w:rFonts w:ascii="Times New Roman" w:eastAsia="Calibri" w:hAnsi="Times New Roman" w:cs="Times New Roman"/>
          <w:i/>
          <w:sz w:val="28"/>
          <w:szCs w:val="28"/>
        </w:rPr>
        <w:t>ИП КФХ Архипов Алек</w:t>
      </w:r>
      <w:r w:rsidR="00F605A1" w:rsidRPr="00F605A1">
        <w:rPr>
          <w:rFonts w:ascii="Times New Roman" w:eastAsia="Calibri" w:hAnsi="Times New Roman" w:cs="Times New Roman"/>
          <w:i/>
          <w:sz w:val="28"/>
          <w:szCs w:val="28"/>
        </w:rPr>
        <w:t xml:space="preserve">сандр Альбертович, с. Улаах-Ан; </w:t>
      </w:r>
      <w:r w:rsidRPr="00F605A1">
        <w:rPr>
          <w:rFonts w:ascii="Times New Roman" w:eastAsia="Calibri" w:hAnsi="Times New Roman" w:cs="Times New Roman"/>
          <w:i/>
          <w:sz w:val="28"/>
          <w:szCs w:val="28"/>
        </w:rPr>
        <w:t>ИП КФХ Павлов Мих</w:t>
      </w:r>
      <w:r w:rsidR="00F605A1" w:rsidRPr="00F605A1">
        <w:rPr>
          <w:rFonts w:ascii="Times New Roman" w:eastAsia="Calibri" w:hAnsi="Times New Roman" w:cs="Times New Roman"/>
          <w:i/>
          <w:sz w:val="28"/>
          <w:szCs w:val="28"/>
        </w:rPr>
        <w:t xml:space="preserve">аил Васильевич, с .Улахан – Ан; </w:t>
      </w:r>
      <w:r w:rsidRPr="00F605A1">
        <w:rPr>
          <w:rFonts w:ascii="Times New Roman" w:eastAsia="Calibri" w:hAnsi="Times New Roman" w:cs="Times New Roman"/>
          <w:i/>
          <w:sz w:val="28"/>
          <w:szCs w:val="28"/>
        </w:rPr>
        <w:t>ИП КФХ Уваровская Татьяна Инноке</w:t>
      </w:r>
      <w:r w:rsidR="00F605A1" w:rsidRPr="00F605A1">
        <w:rPr>
          <w:rFonts w:ascii="Times New Roman" w:eastAsia="Calibri" w:hAnsi="Times New Roman" w:cs="Times New Roman"/>
          <w:i/>
          <w:sz w:val="28"/>
          <w:szCs w:val="28"/>
        </w:rPr>
        <w:t xml:space="preserve">ньевна, с .Улахан – Ан; </w:t>
      </w:r>
      <w:r w:rsidRPr="00F605A1">
        <w:rPr>
          <w:rFonts w:ascii="Times New Roman" w:eastAsia="Calibri" w:hAnsi="Times New Roman" w:cs="Times New Roman"/>
          <w:i/>
          <w:sz w:val="28"/>
          <w:szCs w:val="28"/>
        </w:rPr>
        <w:t>Федото</w:t>
      </w:r>
      <w:r w:rsidR="00F605A1" w:rsidRPr="00F605A1">
        <w:rPr>
          <w:rFonts w:ascii="Times New Roman" w:eastAsia="Calibri" w:hAnsi="Times New Roman" w:cs="Times New Roman"/>
          <w:i/>
          <w:sz w:val="28"/>
          <w:szCs w:val="28"/>
        </w:rPr>
        <w:t xml:space="preserve">в Тимофей Петрович, с. Тит-Ары; </w:t>
      </w:r>
      <w:r w:rsidRPr="00F605A1">
        <w:rPr>
          <w:rFonts w:ascii="Times New Roman" w:eastAsia="Calibri" w:hAnsi="Times New Roman" w:cs="Times New Roman"/>
          <w:i/>
          <w:sz w:val="28"/>
          <w:szCs w:val="28"/>
        </w:rPr>
        <w:t>Скрябин Андрей Дмитриевич, с Кердем</w:t>
      </w:r>
      <w:r w:rsidR="00F605A1" w:rsidRPr="00F605A1">
        <w:rPr>
          <w:rFonts w:ascii="Times New Roman" w:eastAsia="Calibri" w:hAnsi="Times New Roman" w:cs="Times New Roman"/>
          <w:i/>
          <w:sz w:val="28"/>
          <w:szCs w:val="28"/>
        </w:rPr>
        <w:t>)</w:t>
      </w:r>
      <w:r w:rsidRPr="00F605A1">
        <w:rPr>
          <w:rFonts w:ascii="Times New Roman" w:eastAsia="Calibri" w:hAnsi="Times New Roman" w:cs="Times New Roman"/>
          <w:i/>
          <w:sz w:val="28"/>
          <w:szCs w:val="28"/>
        </w:rPr>
        <w:t>.</w:t>
      </w:r>
    </w:p>
    <w:p w:rsidR="00E021F1" w:rsidRPr="00E021F1" w:rsidRDefault="00E021F1" w:rsidP="00E05019">
      <w:pPr>
        <w:spacing w:after="0"/>
        <w:ind w:firstLine="708"/>
        <w:jc w:val="both"/>
        <w:rPr>
          <w:rFonts w:ascii="Times New Roman" w:eastAsia="Times New Roman" w:hAnsi="Times New Roman" w:cs="Times New Roman"/>
          <w:sz w:val="28"/>
          <w:szCs w:val="28"/>
        </w:rPr>
      </w:pPr>
      <w:r w:rsidRPr="00E021F1">
        <w:rPr>
          <w:rFonts w:ascii="Times New Roman" w:eastAsia="Times New Roman" w:hAnsi="Times New Roman" w:cs="Times New Roman"/>
          <w:sz w:val="28"/>
          <w:szCs w:val="28"/>
        </w:rPr>
        <w:t>Все</w:t>
      </w:r>
      <w:r w:rsidR="0022218A">
        <w:rPr>
          <w:rFonts w:ascii="Times New Roman" w:eastAsia="Times New Roman" w:hAnsi="Times New Roman" w:cs="Times New Roman"/>
          <w:sz w:val="28"/>
          <w:szCs w:val="28"/>
        </w:rPr>
        <w:t xml:space="preserve">го в улусе заготовлено кормов: </w:t>
      </w:r>
      <w:r w:rsidRPr="00E021F1">
        <w:rPr>
          <w:rFonts w:ascii="Times New Roman" w:eastAsia="Times New Roman" w:hAnsi="Times New Roman" w:cs="Times New Roman"/>
          <w:sz w:val="28"/>
          <w:szCs w:val="28"/>
        </w:rPr>
        <w:t>сена – 32 619 тонн, при плане 29 661 тонн, выполнение пл</w:t>
      </w:r>
      <w:r w:rsidR="0022218A">
        <w:rPr>
          <w:rFonts w:ascii="Times New Roman" w:eastAsia="Times New Roman" w:hAnsi="Times New Roman" w:cs="Times New Roman"/>
          <w:sz w:val="28"/>
          <w:szCs w:val="28"/>
        </w:rPr>
        <w:t xml:space="preserve">ана 110%; </w:t>
      </w:r>
      <w:r w:rsidRPr="00E021F1">
        <w:rPr>
          <w:rFonts w:ascii="Times New Roman" w:eastAsia="Times New Roman" w:hAnsi="Times New Roman" w:cs="Times New Roman"/>
          <w:sz w:val="28"/>
          <w:szCs w:val="28"/>
        </w:rPr>
        <w:t xml:space="preserve">силоса –3 000 </w:t>
      </w:r>
      <w:r w:rsidR="0022218A">
        <w:rPr>
          <w:rFonts w:ascii="Times New Roman" w:eastAsia="Times New Roman" w:hAnsi="Times New Roman" w:cs="Times New Roman"/>
          <w:sz w:val="28"/>
          <w:szCs w:val="28"/>
        </w:rPr>
        <w:t xml:space="preserve">тонн, выполнение плана – 140 %; </w:t>
      </w:r>
      <w:r w:rsidRPr="00E021F1">
        <w:rPr>
          <w:rFonts w:ascii="Times New Roman" w:eastAsia="Times New Roman" w:hAnsi="Times New Roman" w:cs="Times New Roman"/>
          <w:sz w:val="28"/>
          <w:szCs w:val="28"/>
        </w:rPr>
        <w:t>сенажа –3523 то</w:t>
      </w:r>
      <w:r w:rsidR="00E05019">
        <w:rPr>
          <w:rFonts w:ascii="Times New Roman" w:eastAsia="Times New Roman" w:hAnsi="Times New Roman" w:cs="Times New Roman"/>
          <w:sz w:val="28"/>
          <w:szCs w:val="28"/>
        </w:rPr>
        <w:t xml:space="preserve">нн, выполнение плана – 180,7%. </w:t>
      </w:r>
    </w:p>
    <w:p w:rsidR="00E021F1" w:rsidRDefault="00E021F1" w:rsidP="00F605A1">
      <w:pPr>
        <w:spacing w:after="0"/>
        <w:ind w:firstLine="709"/>
        <w:jc w:val="both"/>
        <w:rPr>
          <w:rFonts w:ascii="Times New Roman" w:eastAsia="Times New Roman" w:hAnsi="Times New Roman" w:cs="Times New Roman"/>
          <w:sz w:val="28"/>
          <w:szCs w:val="28"/>
        </w:rPr>
      </w:pPr>
      <w:r w:rsidRPr="00E021F1">
        <w:rPr>
          <w:rFonts w:ascii="Times New Roman" w:eastAsia="Times New Roman" w:hAnsi="Times New Roman" w:cs="Times New Roman"/>
          <w:sz w:val="28"/>
          <w:szCs w:val="28"/>
        </w:rPr>
        <w:t xml:space="preserve">По предварительному кормовому балансу </w:t>
      </w:r>
      <w:r w:rsidRPr="00F605A1">
        <w:rPr>
          <w:rFonts w:ascii="Times New Roman" w:eastAsia="Times New Roman" w:hAnsi="Times New Roman" w:cs="Times New Roman"/>
          <w:sz w:val="28"/>
          <w:szCs w:val="28"/>
        </w:rPr>
        <w:t>потребность в кормах</w:t>
      </w:r>
      <w:r w:rsidR="00F605A1">
        <w:rPr>
          <w:rFonts w:ascii="Times New Roman" w:eastAsia="Times New Roman" w:hAnsi="Times New Roman" w:cs="Times New Roman"/>
          <w:sz w:val="28"/>
          <w:szCs w:val="28"/>
        </w:rPr>
        <w:t xml:space="preserve"> составляет всего </w:t>
      </w:r>
      <w:r w:rsidRPr="00E021F1">
        <w:rPr>
          <w:rFonts w:ascii="Times New Roman" w:eastAsia="Times New Roman" w:hAnsi="Times New Roman" w:cs="Times New Roman"/>
          <w:sz w:val="28"/>
          <w:szCs w:val="28"/>
        </w:rPr>
        <w:t>27 90</w:t>
      </w:r>
      <w:r w:rsidR="00F605A1">
        <w:rPr>
          <w:rFonts w:ascii="Times New Roman" w:eastAsia="Times New Roman" w:hAnsi="Times New Roman" w:cs="Times New Roman"/>
          <w:sz w:val="28"/>
          <w:szCs w:val="28"/>
        </w:rPr>
        <w:t xml:space="preserve">7 тонн сена, 4 064 тонн силоса и сенажа, </w:t>
      </w:r>
      <w:r w:rsidRPr="00E021F1">
        <w:rPr>
          <w:rFonts w:ascii="Times New Roman" w:eastAsia="Times New Roman" w:hAnsi="Times New Roman" w:cs="Times New Roman"/>
          <w:sz w:val="28"/>
          <w:szCs w:val="28"/>
        </w:rPr>
        <w:t>в концентрированных кормах 1952 тонн, в том числе 741 тонн комб</w:t>
      </w:r>
      <w:r w:rsidR="00F605A1">
        <w:rPr>
          <w:rFonts w:ascii="Times New Roman" w:eastAsia="Times New Roman" w:hAnsi="Times New Roman" w:cs="Times New Roman"/>
          <w:sz w:val="28"/>
          <w:szCs w:val="28"/>
        </w:rPr>
        <w:t xml:space="preserve">икорма и 1211 тонн зернофуража. </w:t>
      </w:r>
    </w:p>
    <w:p w:rsidR="00134D4D" w:rsidRPr="00E021F1" w:rsidRDefault="00134D4D" w:rsidP="00F605A1">
      <w:pPr>
        <w:spacing w:after="0"/>
        <w:ind w:firstLine="709"/>
        <w:jc w:val="both"/>
        <w:rPr>
          <w:rFonts w:ascii="Times New Roman" w:eastAsia="Times New Roman" w:hAnsi="Times New Roman" w:cs="Times New Roman"/>
          <w:sz w:val="28"/>
          <w:szCs w:val="28"/>
        </w:rPr>
      </w:pPr>
    </w:p>
    <w:p w:rsidR="00E021F1" w:rsidRPr="00F605A1" w:rsidRDefault="00E021F1" w:rsidP="00E021F1">
      <w:pPr>
        <w:contextualSpacing/>
        <w:jc w:val="center"/>
        <w:rPr>
          <w:rFonts w:ascii="Times New Roman" w:eastAsia="Calibri" w:hAnsi="Times New Roman" w:cs="Times New Roman"/>
          <w:i/>
          <w:sz w:val="28"/>
          <w:szCs w:val="28"/>
        </w:rPr>
      </w:pPr>
      <w:r w:rsidRPr="00F605A1">
        <w:rPr>
          <w:rFonts w:ascii="Times New Roman" w:eastAsia="Calibri" w:hAnsi="Times New Roman" w:cs="Times New Roman"/>
          <w:i/>
          <w:sz w:val="28"/>
          <w:szCs w:val="28"/>
        </w:rPr>
        <w:t>Растениеводство</w:t>
      </w:r>
    </w:p>
    <w:p w:rsidR="00E021F1" w:rsidRPr="00E021F1" w:rsidRDefault="00E021F1" w:rsidP="00E021F1">
      <w:pPr>
        <w:contextualSpacing/>
        <w:rPr>
          <w:rFonts w:ascii="Times New Roman" w:eastAsia="Times New Roman" w:hAnsi="Times New Roman" w:cs="Times New Roman"/>
          <w:sz w:val="28"/>
          <w:szCs w:val="28"/>
          <w:lang w:eastAsia="ru-RU"/>
        </w:rPr>
      </w:pPr>
    </w:p>
    <w:p w:rsidR="00E021F1" w:rsidRPr="00E6264D" w:rsidRDefault="00F605A1" w:rsidP="00E6264D">
      <w:pPr>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E626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05A1">
        <w:rPr>
          <w:rFonts w:ascii="Times New Roman" w:eastAsia="Times New Roman" w:hAnsi="Times New Roman" w:cs="Times New Roman"/>
          <w:sz w:val="28"/>
          <w:szCs w:val="28"/>
          <w:lang w:eastAsia="ru-RU"/>
        </w:rPr>
        <w:t>По зерновым культурам</w:t>
      </w:r>
      <w:r>
        <w:rPr>
          <w:rFonts w:ascii="Times New Roman" w:eastAsia="Times New Roman" w:hAnsi="Times New Roman" w:cs="Times New Roman"/>
          <w:b/>
          <w:sz w:val="28"/>
          <w:szCs w:val="28"/>
          <w:lang w:eastAsia="ru-RU"/>
        </w:rPr>
        <w:t xml:space="preserve"> </w:t>
      </w:r>
      <w:r w:rsidR="00E021F1" w:rsidRPr="00E021F1">
        <w:rPr>
          <w:rFonts w:ascii="Times New Roman" w:eastAsia="Times New Roman" w:hAnsi="Times New Roman" w:cs="Times New Roman"/>
          <w:b/>
          <w:sz w:val="28"/>
          <w:szCs w:val="28"/>
          <w:lang w:eastAsia="ru-RU"/>
        </w:rPr>
        <w:t xml:space="preserve"> </w:t>
      </w:r>
      <w:r w:rsidR="00E021F1" w:rsidRPr="00E021F1">
        <w:rPr>
          <w:rFonts w:ascii="Times New Roman" w:eastAsia="Times New Roman" w:hAnsi="Times New Roman" w:cs="Times New Roman"/>
          <w:sz w:val="28"/>
          <w:szCs w:val="28"/>
          <w:lang w:eastAsia="ru-RU"/>
        </w:rPr>
        <w:t>план</w:t>
      </w:r>
      <w:r>
        <w:rPr>
          <w:rFonts w:ascii="Times New Roman" w:eastAsia="Times New Roman" w:hAnsi="Times New Roman" w:cs="Times New Roman"/>
          <w:sz w:val="28"/>
          <w:szCs w:val="28"/>
          <w:lang w:eastAsia="ru-RU"/>
        </w:rPr>
        <w:t xml:space="preserve"> на 2018 год по площади посева составил 1 800 га,</w:t>
      </w:r>
      <w:r w:rsidR="00E021F1" w:rsidRPr="00E021F1">
        <w:rPr>
          <w:rFonts w:ascii="Times New Roman" w:eastAsia="Times New Roman" w:hAnsi="Times New Roman" w:cs="Times New Roman"/>
          <w:sz w:val="28"/>
          <w:szCs w:val="28"/>
          <w:lang w:eastAsia="ru-RU"/>
        </w:rPr>
        <w:t xml:space="preserve"> план по валовому сбору – 2 228 тонн. </w:t>
      </w:r>
      <w:r w:rsidR="00E6264D">
        <w:rPr>
          <w:rFonts w:ascii="Times New Roman" w:eastAsia="Calibri" w:hAnsi="Times New Roman" w:cs="Times New Roman"/>
          <w:sz w:val="28"/>
          <w:szCs w:val="28"/>
        </w:rPr>
        <w:t xml:space="preserve"> </w:t>
      </w:r>
      <w:r w:rsidR="00E021F1" w:rsidRPr="00E021F1">
        <w:rPr>
          <w:rFonts w:ascii="Times New Roman" w:eastAsia="Calibri" w:hAnsi="Times New Roman" w:cs="Times New Roman"/>
          <w:sz w:val="28"/>
          <w:szCs w:val="28"/>
        </w:rPr>
        <w:t xml:space="preserve">Сельскохозяйственными организациями и крестьянско-фермерскими хозяйствами уборка зерновых культур проведена на площади </w:t>
      </w:r>
      <w:r w:rsidR="00E021F1" w:rsidRPr="00E021F1">
        <w:rPr>
          <w:rFonts w:ascii="Times New Roman" w:eastAsia="Times New Roman" w:hAnsi="Times New Roman" w:cs="Times New Roman"/>
          <w:sz w:val="28"/>
          <w:szCs w:val="28"/>
          <w:lang w:eastAsia="ru-RU"/>
        </w:rPr>
        <w:t>1 745 га</w:t>
      </w:r>
      <w:r>
        <w:rPr>
          <w:rFonts w:ascii="Times New Roman" w:eastAsia="Times New Roman" w:hAnsi="Times New Roman" w:cs="Times New Roman"/>
          <w:sz w:val="28"/>
          <w:szCs w:val="28"/>
          <w:lang w:eastAsia="ru-RU"/>
        </w:rPr>
        <w:t xml:space="preserve"> при плане 1 800 га</w:t>
      </w:r>
      <w:r w:rsidR="00E021F1" w:rsidRPr="00E021F1">
        <w:rPr>
          <w:rFonts w:ascii="Times New Roman" w:eastAsia="Times New Roman" w:hAnsi="Times New Roman" w:cs="Times New Roman"/>
          <w:sz w:val="28"/>
          <w:szCs w:val="28"/>
          <w:lang w:eastAsia="ru-RU"/>
        </w:rPr>
        <w:t>, валовый сбор составил 1 659,12 тонн</w:t>
      </w:r>
      <w:r>
        <w:rPr>
          <w:rFonts w:ascii="Times New Roman" w:eastAsia="Times New Roman" w:hAnsi="Times New Roman" w:cs="Times New Roman"/>
          <w:sz w:val="28"/>
          <w:szCs w:val="28"/>
          <w:lang w:eastAsia="ru-RU"/>
        </w:rPr>
        <w:t xml:space="preserve"> при плане 2 228 тн, урожайность составила 11,1 центнеров с 1 </w:t>
      </w:r>
      <w:r w:rsidR="00E021F1" w:rsidRPr="00E021F1">
        <w:rPr>
          <w:rFonts w:ascii="Times New Roman" w:eastAsia="Times New Roman" w:hAnsi="Times New Roman" w:cs="Times New Roman"/>
          <w:sz w:val="28"/>
          <w:szCs w:val="28"/>
          <w:lang w:eastAsia="ru-RU"/>
        </w:rPr>
        <w:t>га</w:t>
      </w:r>
      <w:r>
        <w:rPr>
          <w:rFonts w:ascii="Times New Roman" w:eastAsia="Times New Roman" w:hAnsi="Times New Roman" w:cs="Times New Roman"/>
          <w:sz w:val="28"/>
          <w:szCs w:val="28"/>
          <w:lang w:eastAsia="ru-RU"/>
        </w:rPr>
        <w:t xml:space="preserve">. В том числе пшеницы </w:t>
      </w:r>
      <w:r w:rsidR="00E021F1" w:rsidRPr="00E021F1">
        <w:rPr>
          <w:rFonts w:ascii="Times New Roman" w:eastAsia="Times New Roman" w:hAnsi="Times New Roman" w:cs="Times New Roman"/>
          <w:sz w:val="28"/>
          <w:szCs w:val="28"/>
          <w:lang w:eastAsia="ru-RU"/>
        </w:rPr>
        <w:t>убрано 478 га, валовый сбор составил 481,8 тонн;</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ячменя</w:t>
      </w:r>
      <w:r>
        <w:rPr>
          <w:rFonts w:ascii="Times New Roman" w:eastAsia="Times New Roman" w:hAnsi="Times New Roman" w:cs="Times New Roman"/>
          <w:sz w:val="28"/>
          <w:szCs w:val="28"/>
          <w:lang w:eastAsia="ru-RU"/>
        </w:rPr>
        <w:t xml:space="preserve"> </w:t>
      </w:r>
      <w:r w:rsidR="00E021F1" w:rsidRPr="00E021F1">
        <w:rPr>
          <w:rFonts w:ascii="Times New Roman" w:eastAsia="Times New Roman" w:hAnsi="Times New Roman" w:cs="Times New Roman"/>
          <w:sz w:val="28"/>
          <w:szCs w:val="28"/>
          <w:lang w:eastAsia="ru-RU"/>
        </w:rPr>
        <w:t xml:space="preserve"> убрано 436 га, валовый сбор составил 429,9 тонн;</w:t>
      </w:r>
      <w:r>
        <w:rPr>
          <w:rFonts w:ascii="Times New Roman" w:eastAsia="Times New Roman" w:hAnsi="Times New Roman" w:cs="Times New Roman"/>
          <w:sz w:val="28"/>
          <w:szCs w:val="28"/>
          <w:lang w:eastAsia="ru-RU"/>
        </w:rPr>
        <w:t xml:space="preserve"> овес </w:t>
      </w:r>
      <w:r w:rsidR="00E021F1" w:rsidRPr="00E021F1">
        <w:rPr>
          <w:rFonts w:ascii="Times New Roman" w:eastAsia="Times New Roman" w:hAnsi="Times New Roman" w:cs="Times New Roman"/>
          <w:sz w:val="28"/>
          <w:szCs w:val="28"/>
          <w:lang w:eastAsia="ru-RU"/>
        </w:rPr>
        <w:t>убрано 826 га, валовый сбор составил 745,7 тонн.</w:t>
      </w:r>
      <w:r w:rsidR="00E6264D">
        <w:rPr>
          <w:rFonts w:ascii="Times New Roman" w:eastAsia="Times New Roman" w:hAnsi="Times New Roman" w:cs="Times New Roman"/>
          <w:sz w:val="28"/>
          <w:szCs w:val="28"/>
          <w:lang w:eastAsia="ru-RU"/>
        </w:rPr>
        <w:t xml:space="preserve"> </w:t>
      </w:r>
      <w:r w:rsidR="00E021F1" w:rsidRPr="00E021F1">
        <w:rPr>
          <w:rFonts w:ascii="Times New Roman" w:eastAsia="Times New Roman" w:hAnsi="Times New Roman" w:cs="Times New Roman"/>
          <w:sz w:val="28"/>
          <w:szCs w:val="28"/>
          <w:lang w:eastAsia="ru-RU"/>
        </w:rPr>
        <w:t>Выполнение плана по площади посева 97%, выполнение плана по валовому сбору составляет 74,5%;</w:t>
      </w:r>
    </w:p>
    <w:p w:rsidR="00E021F1" w:rsidRPr="00E021F1" w:rsidRDefault="00E021F1" w:rsidP="00E021F1">
      <w:pPr>
        <w:spacing w:after="0"/>
        <w:ind w:firstLine="284"/>
        <w:jc w:val="both"/>
        <w:rPr>
          <w:rFonts w:ascii="Times New Roman" w:eastAsia="Times New Roman" w:hAnsi="Times New Roman" w:cs="Times New Roman"/>
          <w:sz w:val="28"/>
          <w:szCs w:val="28"/>
          <w:lang w:eastAsia="ru-RU"/>
        </w:rPr>
      </w:pPr>
    </w:p>
    <w:p w:rsidR="00E021F1" w:rsidRPr="00E021F1" w:rsidRDefault="00E05019" w:rsidP="00E6264D">
      <w:pPr>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E6264D">
        <w:rPr>
          <w:rFonts w:ascii="Times New Roman" w:eastAsia="Calibri" w:hAnsi="Times New Roman" w:cs="Times New Roman"/>
          <w:color w:val="000000"/>
          <w:sz w:val="28"/>
          <w:szCs w:val="28"/>
        </w:rPr>
        <w:t xml:space="preserve"> </w:t>
      </w:r>
      <w:r w:rsidR="00E021F1" w:rsidRPr="00E021F1">
        <w:rPr>
          <w:rFonts w:ascii="Times New Roman" w:eastAsia="Calibri" w:hAnsi="Times New Roman" w:cs="Times New Roman"/>
          <w:color w:val="000000"/>
          <w:sz w:val="28"/>
          <w:szCs w:val="28"/>
        </w:rPr>
        <w:t xml:space="preserve">Объем субвенции </w:t>
      </w:r>
      <w:r w:rsidR="00E021F1" w:rsidRPr="00E021F1">
        <w:rPr>
          <w:rFonts w:ascii="Times New Roman" w:eastAsia="Calibri" w:hAnsi="Times New Roman" w:cs="Times New Roman"/>
          <w:sz w:val="28"/>
          <w:szCs w:val="28"/>
        </w:rPr>
        <w:t xml:space="preserve">на развитие </w:t>
      </w:r>
      <w:r w:rsidR="00E021F1" w:rsidRPr="00E6264D">
        <w:rPr>
          <w:rFonts w:ascii="Times New Roman" w:eastAsia="Calibri" w:hAnsi="Times New Roman" w:cs="Times New Roman"/>
          <w:i/>
          <w:sz w:val="28"/>
          <w:szCs w:val="28"/>
        </w:rPr>
        <w:t>картофелеводства</w:t>
      </w:r>
      <w:r w:rsidR="00E021F1" w:rsidRPr="00E021F1">
        <w:rPr>
          <w:rFonts w:ascii="Times New Roman" w:eastAsia="Calibri" w:hAnsi="Times New Roman" w:cs="Times New Roman"/>
          <w:sz w:val="28"/>
          <w:szCs w:val="28"/>
        </w:rPr>
        <w:t xml:space="preserve"> - 6 279 557 ру</w:t>
      </w:r>
      <w:r w:rsidR="00E6264D">
        <w:rPr>
          <w:rFonts w:ascii="Times New Roman" w:eastAsia="Calibri" w:hAnsi="Times New Roman" w:cs="Times New Roman"/>
          <w:sz w:val="28"/>
          <w:szCs w:val="28"/>
        </w:rPr>
        <w:t xml:space="preserve">блей на 329,1 га. </w:t>
      </w:r>
      <w:r w:rsidR="00E021F1" w:rsidRPr="00E021F1">
        <w:rPr>
          <w:rFonts w:ascii="Times New Roman" w:eastAsia="Times New Roman" w:hAnsi="Times New Roman" w:cs="Times New Roman"/>
          <w:sz w:val="28"/>
          <w:szCs w:val="28"/>
          <w:lang w:eastAsia="ru-RU"/>
        </w:rPr>
        <w:t xml:space="preserve">План по площади посева – 730 га; план по валовому сбору – 7 778 тонн. </w:t>
      </w:r>
    </w:p>
    <w:p w:rsidR="00E021F1" w:rsidRPr="00E021F1" w:rsidRDefault="00E021F1" w:rsidP="00E6264D">
      <w:pPr>
        <w:contextualSpacing/>
        <w:jc w:val="both"/>
        <w:rPr>
          <w:rFonts w:ascii="Times New Roman" w:eastAsia="Times New Roman" w:hAnsi="Times New Roman" w:cs="Times New Roman"/>
          <w:sz w:val="28"/>
          <w:szCs w:val="28"/>
          <w:lang w:eastAsia="ru-RU"/>
        </w:rPr>
      </w:pPr>
      <w:r w:rsidRPr="00E021F1">
        <w:rPr>
          <w:rFonts w:ascii="Times New Roman" w:eastAsia="Calibri" w:hAnsi="Times New Roman" w:cs="Times New Roman"/>
          <w:sz w:val="28"/>
          <w:szCs w:val="28"/>
        </w:rPr>
        <w:t xml:space="preserve">Сельскохозяйственными организациями и крестьянско-фермерскими хозяйствами уборка картофеля проведена на площади </w:t>
      </w:r>
      <w:r w:rsidRPr="00E021F1">
        <w:rPr>
          <w:rFonts w:ascii="Times New Roman" w:eastAsia="Times New Roman" w:hAnsi="Times New Roman" w:cs="Times New Roman"/>
          <w:sz w:val="28"/>
          <w:szCs w:val="28"/>
          <w:lang w:eastAsia="ru-RU"/>
        </w:rPr>
        <w:t xml:space="preserve">733,4 га, валовый сбор составил 8 576 тонн, урожайность составила 117 </w:t>
      </w:r>
      <w:r w:rsidR="00E6264D">
        <w:rPr>
          <w:rFonts w:ascii="Times New Roman" w:eastAsia="Times New Roman" w:hAnsi="Times New Roman" w:cs="Times New Roman"/>
          <w:sz w:val="28"/>
          <w:szCs w:val="28"/>
          <w:lang w:eastAsia="ru-RU"/>
        </w:rPr>
        <w:t xml:space="preserve">центнеров с гектара. </w:t>
      </w:r>
      <w:r w:rsidRPr="00E021F1">
        <w:rPr>
          <w:rFonts w:ascii="Times New Roman" w:eastAsia="Times New Roman" w:hAnsi="Times New Roman" w:cs="Times New Roman"/>
          <w:sz w:val="28"/>
          <w:szCs w:val="28"/>
          <w:lang w:eastAsia="ru-RU"/>
        </w:rPr>
        <w:t>Выполнение плана по уборочной площади 100%, выполнение плана по валовому сбору составляет 117%;</w:t>
      </w:r>
    </w:p>
    <w:p w:rsidR="00E021F1" w:rsidRPr="00E021F1" w:rsidRDefault="00E021F1" w:rsidP="00E6264D">
      <w:pPr>
        <w:spacing w:after="0"/>
        <w:ind w:firstLine="284"/>
        <w:jc w:val="both"/>
        <w:rPr>
          <w:rFonts w:ascii="Times New Roman" w:eastAsia="Times New Roman" w:hAnsi="Times New Roman" w:cs="Times New Roman"/>
          <w:sz w:val="28"/>
          <w:szCs w:val="28"/>
          <w:lang w:eastAsia="ru-RU"/>
        </w:rPr>
      </w:pPr>
    </w:p>
    <w:p w:rsidR="00E021F1" w:rsidRPr="00E021F1" w:rsidRDefault="00E021F1" w:rsidP="00E021F1">
      <w:pPr>
        <w:spacing w:after="0"/>
        <w:ind w:firstLine="709"/>
        <w:jc w:val="both"/>
        <w:rPr>
          <w:rFonts w:ascii="Times New Roman" w:eastAsia="Times New Roman" w:hAnsi="Times New Roman" w:cs="Times New Roman"/>
          <w:sz w:val="28"/>
          <w:szCs w:val="28"/>
          <w:lang w:eastAsia="ru-RU"/>
        </w:rPr>
      </w:pPr>
    </w:p>
    <w:p w:rsidR="00E021F1" w:rsidRPr="00E021F1" w:rsidRDefault="00E6264D" w:rsidP="00E6264D">
      <w:pPr>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00E05019">
        <w:rPr>
          <w:rFonts w:ascii="Times New Roman" w:eastAsia="Times New Roman" w:hAnsi="Times New Roman" w:cs="Times New Roman"/>
          <w:b/>
          <w:sz w:val="28"/>
          <w:szCs w:val="28"/>
          <w:lang w:eastAsia="ru-RU"/>
        </w:rPr>
        <w:t xml:space="preserve">  </w:t>
      </w:r>
      <w:r w:rsidR="00E021F1" w:rsidRPr="00E021F1">
        <w:rPr>
          <w:rFonts w:ascii="Times New Roman" w:eastAsia="Calibri" w:hAnsi="Times New Roman" w:cs="Times New Roman"/>
          <w:color w:val="000000"/>
          <w:sz w:val="28"/>
          <w:szCs w:val="28"/>
        </w:rPr>
        <w:t xml:space="preserve">Объем субвенции </w:t>
      </w:r>
      <w:r w:rsidR="00E021F1" w:rsidRPr="00E021F1">
        <w:rPr>
          <w:rFonts w:ascii="Times New Roman" w:eastAsia="Calibri" w:hAnsi="Times New Roman" w:cs="Times New Roman"/>
          <w:sz w:val="28"/>
          <w:szCs w:val="28"/>
        </w:rPr>
        <w:t xml:space="preserve">на </w:t>
      </w:r>
      <w:r w:rsidR="00E021F1" w:rsidRPr="00E6264D">
        <w:rPr>
          <w:rFonts w:ascii="Times New Roman" w:eastAsia="Calibri" w:hAnsi="Times New Roman" w:cs="Times New Roman"/>
          <w:i/>
          <w:sz w:val="28"/>
          <w:szCs w:val="28"/>
        </w:rPr>
        <w:t>развитие овощей открытого грунта</w:t>
      </w:r>
      <w:r>
        <w:rPr>
          <w:rFonts w:ascii="Times New Roman" w:eastAsia="Calibri" w:hAnsi="Times New Roman" w:cs="Times New Roman"/>
          <w:sz w:val="28"/>
          <w:szCs w:val="28"/>
        </w:rPr>
        <w:t xml:space="preserve"> - 1 152 863 рублей на 47 га. </w:t>
      </w:r>
      <w:r>
        <w:rPr>
          <w:rFonts w:ascii="Times New Roman" w:eastAsia="Times New Roman" w:hAnsi="Times New Roman" w:cs="Times New Roman"/>
          <w:sz w:val="28"/>
          <w:szCs w:val="28"/>
          <w:lang w:eastAsia="ru-RU"/>
        </w:rPr>
        <w:t>План по площади составил</w:t>
      </w:r>
      <w:r w:rsidR="00E021F1" w:rsidRPr="00E021F1">
        <w:rPr>
          <w:rFonts w:ascii="Times New Roman" w:eastAsia="Times New Roman" w:hAnsi="Times New Roman" w:cs="Times New Roman"/>
          <w:sz w:val="28"/>
          <w:szCs w:val="28"/>
          <w:lang w:eastAsia="ru-RU"/>
        </w:rPr>
        <w:t xml:space="preserve"> 162 га; план по валовому сбору – 2 861 тонн. </w:t>
      </w:r>
    </w:p>
    <w:p w:rsidR="00E021F1" w:rsidRPr="00E05019" w:rsidRDefault="00E6264D" w:rsidP="00E021F1">
      <w:pPr>
        <w:contextualSpacing/>
        <w:rPr>
          <w:rFonts w:ascii="Times New Roman" w:eastAsia="Calibri" w:hAnsi="Times New Roman" w:cs="Times New Roman"/>
          <w:i/>
          <w:sz w:val="28"/>
          <w:szCs w:val="28"/>
        </w:rPr>
      </w:pPr>
      <w:r w:rsidRPr="00E021F1">
        <w:rPr>
          <w:rFonts w:ascii="Times New Roman" w:eastAsia="Times New Roman" w:hAnsi="Times New Roman" w:cs="Times New Roman"/>
          <w:sz w:val="28"/>
          <w:szCs w:val="28"/>
          <w:lang w:eastAsia="ru-RU"/>
        </w:rPr>
        <w:t>Выполнение плана по посевной площади 100%, выполнение плана по ва</w:t>
      </w:r>
      <w:r>
        <w:rPr>
          <w:rFonts w:ascii="Times New Roman" w:eastAsia="Times New Roman" w:hAnsi="Times New Roman" w:cs="Times New Roman"/>
          <w:sz w:val="28"/>
          <w:szCs w:val="28"/>
          <w:lang w:eastAsia="ru-RU"/>
        </w:rPr>
        <w:t xml:space="preserve">ловому сбору составляет 106,1%. </w:t>
      </w:r>
      <w:r w:rsidR="00E021F1" w:rsidRPr="00E021F1">
        <w:rPr>
          <w:rFonts w:ascii="Times New Roman" w:eastAsia="Calibri" w:hAnsi="Times New Roman" w:cs="Times New Roman"/>
          <w:sz w:val="28"/>
          <w:szCs w:val="28"/>
        </w:rPr>
        <w:t xml:space="preserve">Сельскохозяйственными организациями и крестьянско-фермерскими хозяйствами уборка овощей открытого грунта проведена на площади </w:t>
      </w:r>
      <w:r w:rsidR="00E021F1" w:rsidRPr="00E021F1">
        <w:rPr>
          <w:rFonts w:ascii="Times New Roman" w:eastAsia="Times New Roman" w:hAnsi="Times New Roman" w:cs="Times New Roman"/>
          <w:sz w:val="28"/>
          <w:szCs w:val="28"/>
          <w:lang w:eastAsia="ru-RU"/>
        </w:rPr>
        <w:t>162 га, валовый сбор составил 3 036 тонн, ур</w:t>
      </w:r>
      <w:r w:rsidR="00134D4D">
        <w:rPr>
          <w:rFonts w:ascii="Times New Roman" w:eastAsia="Times New Roman" w:hAnsi="Times New Roman" w:cs="Times New Roman"/>
          <w:sz w:val="28"/>
          <w:szCs w:val="28"/>
          <w:lang w:eastAsia="ru-RU"/>
        </w:rPr>
        <w:t>ожайность составила 187,5 ц/га.</w:t>
      </w:r>
    </w:p>
    <w:p w:rsidR="00E021F1" w:rsidRPr="00E021F1" w:rsidRDefault="00E021F1" w:rsidP="00E021F1">
      <w:pPr>
        <w:spacing w:after="0"/>
        <w:ind w:firstLine="284"/>
        <w:jc w:val="both"/>
        <w:rPr>
          <w:rFonts w:ascii="Times New Roman" w:eastAsia="Times New Roman" w:hAnsi="Times New Roman" w:cs="Times New Roman"/>
          <w:sz w:val="28"/>
          <w:szCs w:val="28"/>
          <w:lang w:eastAsia="ru-RU"/>
        </w:rPr>
      </w:pPr>
    </w:p>
    <w:p w:rsidR="00E021F1" w:rsidRPr="00E6264D" w:rsidRDefault="00E021F1" w:rsidP="00E021F1">
      <w:pPr>
        <w:spacing w:after="0"/>
        <w:jc w:val="center"/>
        <w:rPr>
          <w:rFonts w:ascii="Times New Roman" w:eastAsia="Calibri" w:hAnsi="Times New Roman" w:cs="Times New Roman"/>
          <w:i/>
          <w:sz w:val="28"/>
          <w:szCs w:val="28"/>
        </w:rPr>
      </w:pPr>
      <w:r w:rsidRPr="00E6264D">
        <w:rPr>
          <w:rFonts w:ascii="Times New Roman" w:eastAsia="Calibri" w:hAnsi="Times New Roman" w:cs="Times New Roman"/>
          <w:i/>
          <w:sz w:val="28"/>
          <w:szCs w:val="28"/>
        </w:rPr>
        <w:t>Пищевая и перерабатывающая промышленность</w:t>
      </w:r>
    </w:p>
    <w:p w:rsidR="00E021F1" w:rsidRPr="00E021F1" w:rsidRDefault="00E05019" w:rsidP="00E05019">
      <w:pPr>
        <w:spacing w:after="0"/>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rPr>
        <w:t xml:space="preserve">          </w:t>
      </w:r>
      <w:r w:rsidR="00E021F1" w:rsidRPr="00E021F1">
        <w:rPr>
          <w:rFonts w:ascii="Times New Roman" w:eastAsia="Calibri" w:hAnsi="Times New Roman" w:cs="Times New Roman"/>
          <w:color w:val="000000"/>
          <w:sz w:val="28"/>
          <w:szCs w:val="28"/>
        </w:rPr>
        <w:t xml:space="preserve">На 2018 год объемы субвенций из государственного бюджета РС(Я) по </w:t>
      </w:r>
      <w:r w:rsidR="00E021F1" w:rsidRPr="00E021F1">
        <w:rPr>
          <w:rFonts w:ascii="Times New Roman" w:eastAsia="Calibri" w:hAnsi="Times New Roman" w:cs="Times New Roman"/>
          <w:sz w:val="28"/>
          <w:szCs w:val="28"/>
        </w:rPr>
        <w:t>п</w:t>
      </w:r>
      <w:r w:rsidR="00166547">
        <w:rPr>
          <w:rFonts w:ascii="Times New Roman" w:eastAsia="Calibri" w:hAnsi="Times New Roman" w:cs="Times New Roman"/>
          <w:sz w:val="28"/>
          <w:szCs w:val="28"/>
        </w:rPr>
        <w:t>роизводству</w:t>
      </w:r>
      <w:r w:rsidR="00E021F1" w:rsidRPr="00E021F1">
        <w:rPr>
          <w:rFonts w:ascii="Times New Roman" w:eastAsia="Calibri" w:hAnsi="Times New Roman" w:cs="Times New Roman"/>
          <w:sz w:val="28"/>
          <w:szCs w:val="28"/>
        </w:rPr>
        <w:t xml:space="preserve"> цельномолочной продукции и масла сливочного в пересчете на сырое молоко (</w:t>
      </w:r>
      <w:r w:rsidR="00E021F1" w:rsidRPr="00E6264D">
        <w:rPr>
          <w:rFonts w:ascii="Times New Roman" w:eastAsia="Calibri" w:hAnsi="Times New Roman" w:cs="Times New Roman"/>
          <w:sz w:val="28"/>
          <w:szCs w:val="28"/>
        </w:rPr>
        <w:t>заготовка молока)</w:t>
      </w:r>
      <w:r w:rsidR="00E021F1" w:rsidRPr="00E021F1">
        <w:rPr>
          <w:rFonts w:ascii="Times New Roman" w:eastAsia="Calibri" w:hAnsi="Times New Roman" w:cs="Times New Roman"/>
          <w:sz w:val="28"/>
          <w:szCs w:val="28"/>
        </w:rPr>
        <w:t xml:space="preserve"> составила 5 520,31 тонн, на общую сумму 193 210 850</w:t>
      </w:r>
      <w:r w:rsidR="00E6264D">
        <w:rPr>
          <w:rFonts w:ascii="Times New Roman" w:eastAsia="Times New Roman" w:hAnsi="Times New Roman" w:cs="Times New Roman"/>
          <w:color w:val="000000"/>
          <w:sz w:val="28"/>
          <w:szCs w:val="28"/>
          <w:lang w:eastAsia="ru-RU"/>
        </w:rPr>
        <w:t xml:space="preserve"> рублей.</w:t>
      </w:r>
    </w:p>
    <w:p w:rsidR="00E021F1" w:rsidRPr="00E6264D" w:rsidRDefault="00E021F1" w:rsidP="00E6264D">
      <w:pPr>
        <w:spacing w:after="0" w:line="360" w:lineRule="auto"/>
        <w:ind w:firstLine="708"/>
        <w:contextualSpacing/>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У</w:t>
      </w:r>
      <w:r w:rsidR="00E6264D">
        <w:rPr>
          <w:rFonts w:ascii="Times New Roman" w:eastAsia="Calibri" w:hAnsi="Times New Roman" w:cs="Times New Roman"/>
          <w:sz w:val="28"/>
          <w:szCs w:val="28"/>
        </w:rPr>
        <w:t xml:space="preserve">твержденный бюджет на 2018 год: </w:t>
      </w:r>
      <w:r w:rsidRPr="00E021F1">
        <w:rPr>
          <w:rFonts w:ascii="Times New Roman" w:eastAsia="Calibri" w:hAnsi="Times New Roman" w:cs="Times New Roman"/>
          <w:sz w:val="28"/>
          <w:szCs w:val="28"/>
        </w:rPr>
        <w:t xml:space="preserve">СХПК «Ханалас-Ас» - </w:t>
      </w:r>
      <w:r w:rsidRPr="00E021F1">
        <w:rPr>
          <w:rFonts w:ascii="Times New Roman" w:eastAsia="Times New Roman" w:hAnsi="Times New Roman" w:cs="Times New Roman"/>
          <w:color w:val="000000"/>
          <w:sz w:val="28"/>
          <w:szCs w:val="28"/>
          <w:lang w:eastAsia="ru-RU"/>
        </w:rPr>
        <w:t>133 186 833,55 рублей на 3 805,3 тонн;</w:t>
      </w:r>
      <w:r w:rsidR="00E6264D">
        <w:rPr>
          <w:rFonts w:ascii="Times New Roman" w:eastAsia="Calibri" w:hAnsi="Times New Roman" w:cs="Times New Roman"/>
          <w:sz w:val="28"/>
          <w:szCs w:val="28"/>
        </w:rPr>
        <w:t xml:space="preserve"> </w:t>
      </w:r>
      <w:r w:rsidRPr="00E021F1">
        <w:rPr>
          <w:rFonts w:ascii="Times New Roman" w:eastAsia="Calibri" w:hAnsi="Times New Roman" w:cs="Times New Roman"/>
          <w:sz w:val="28"/>
          <w:szCs w:val="28"/>
        </w:rPr>
        <w:t xml:space="preserve">СХПК "Борто-Ас" - </w:t>
      </w:r>
      <w:r w:rsidRPr="00E021F1">
        <w:rPr>
          <w:rFonts w:ascii="Times New Roman" w:eastAsia="Times New Roman" w:hAnsi="Times New Roman" w:cs="Times New Roman"/>
          <w:color w:val="000000"/>
          <w:sz w:val="28"/>
          <w:szCs w:val="28"/>
          <w:lang w:eastAsia="ru-RU"/>
        </w:rPr>
        <w:t>33 253 499,95 рублей на 950,1 тонн;</w:t>
      </w:r>
    </w:p>
    <w:p w:rsidR="00E021F1" w:rsidRPr="00E05019" w:rsidRDefault="00E021F1" w:rsidP="00E05019">
      <w:pPr>
        <w:spacing w:after="0"/>
        <w:jc w:val="both"/>
        <w:rPr>
          <w:rFonts w:ascii="Times New Roman" w:eastAsia="Times New Roman" w:hAnsi="Times New Roman" w:cs="Times New Roman"/>
          <w:color w:val="000000"/>
          <w:sz w:val="28"/>
          <w:szCs w:val="28"/>
          <w:lang w:eastAsia="ru-RU"/>
        </w:rPr>
      </w:pPr>
      <w:r w:rsidRPr="00E021F1">
        <w:rPr>
          <w:rFonts w:ascii="Times New Roman" w:eastAsia="Calibri" w:hAnsi="Times New Roman" w:cs="Times New Roman"/>
          <w:sz w:val="28"/>
          <w:szCs w:val="28"/>
        </w:rPr>
        <w:t xml:space="preserve">СХПК "Самартай" - </w:t>
      </w:r>
      <w:r w:rsidRPr="00E021F1">
        <w:rPr>
          <w:rFonts w:ascii="Times New Roman" w:eastAsia="Times New Roman" w:hAnsi="Times New Roman" w:cs="Times New Roman"/>
          <w:color w:val="000000"/>
          <w:sz w:val="28"/>
          <w:szCs w:val="28"/>
          <w:lang w:eastAsia="ru-RU"/>
        </w:rPr>
        <w:t>26 77</w:t>
      </w:r>
      <w:r w:rsidR="00E05019">
        <w:rPr>
          <w:rFonts w:ascii="Times New Roman" w:eastAsia="Times New Roman" w:hAnsi="Times New Roman" w:cs="Times New Roman"/>
          <w:color w:val="000000"/>
          <w:sz w:val="28"/>
          <w:szCs w:val="28"/>
          <w:lang w:eastAsia="ru-RU"/>
        </w:rPr>
        <w:t>0 516,50 рублей на 764,87 тонн.</w:t>
      </w:r>
    </w:p>
    <w:p w:rsidR="00E021F1" w:rsidRPr="00E6264D" w:rsidRDefault="00E021F1" w:rsidP="00E6264D">
      <w:pPr>
        <w:spacing w:after="0" w:line="360" w:lineRule="auto"/>
        <w:ind w:firstLine="708"/>
        <w:contextualSpacing/>
        <w:jc w:val="both"/>
        <w:rPr>
          <w:rFonts w:ascii="Times New Roman" w:eastAsia="Calibri" w:hAnsi="Times New Roman" w:cs="Times New Roman"/>
          <w:sz w:val="28"/>
          <w:szCs w:val="28"/>
        </w:rPr>
      </w:pPr>
      <w:r w:rsidRPr="00E021F1">
        <w:rPr>
          <w:rFonts w:ascii="Times New Roman" w:eastAsia="Calibri" w:hAnsi="Times New Roman" w:cs="Times New Roman"/>
          <w:sz w:val="28"/>
          <w:szCs w:val="28"/>
        </w:rPr>
        <w:t>Объем сырого молока необеспеченная плановы</w:t>
      </w:r>
      <w:r w:rsidR="00E6264D">
        <w:rPr>
          <w:rFonts w:ascii="Times New Roman" w:eastAsia="Calibri" w:hAnsi="Times New Roman" w:cs="Times New Roman"/>
          <w:sz w:val="28"/>
          <w:szCs w:val="28"/>
        </w:rPr>
        <w:t xml:space="preserve">м объемом субсидии на 2018 год: </w:t>
      </w:r>
      <w:r w:rsidRPr="00E021F1">
        <w:rPr>
          <w:rFonts w:ascii="Times New Roman" w:eastAsia="Calibri" w:hAnsi="Times New Roman" w:cs="Times New Roman"/>
          <w:sz w:val="28"/>
          <w:szCs w:val="28"/>
        </w:rPr>
        <w:t xml:space="preserve">СХПК «Ханалас-Ас» - </w:t>
      </w:r>
      <w:r w:rsidRPr="00E021F1">
        <w:rPr>
          <w:rFonts w:ascii="Times New Roman" w:eastAsia="Times New Roman" w:hAnsi="Times New Roman" w:cs="Times New Roman"/>
          <w:color w:val="000000"/>
          <w:sz w:val="28"/>
          <w:szCs w:val="28"/>
          <w:lang w:eastAsia="ru-RU"/>
        </w:rPr>
        <w:t>1 474 240,55 рублей на 42,12 тонн;</w:t>
      </w:r>
      <w:r w:rsidR="00E6264D">
        <w:rPr>
          <w:rFonts w:ascii="Times New Roman" w:eastAsia="Calibri" w:hAnsi="Times New Roman" w:cs="Times New Roman"/>
          <w:sz w:val="28"/>
          <w:szCs w:val="28"/>
        </w:rPr>
        <w:t xml:space="preserve"> </w:t>
      </w:r>
      <w:r w:rsidRPr="00E021F1">
        <w:rPr>
          <w:rFonts w:ascii="Times New Roman" w:eastAsia="Calibri" w:hAnsi="Times New Roman" w:cs="Times New Roman"/>
          <w:sz w:val="28"/>
          <w:szCs w:val="28"/>
        </w:rPr>
        <w:t xml:space="preserve">СХПК "Самартай" – </w:t>
      </w:r>
      <w:r w:rsidRPr="00E021F1">
        <w:rPr>
          <w:rFonts w:ascii="Times New Roman" w:eastAsia="Times New Roman" w:hAnsi="Times New Roman" w:cs="Times New Roman"/>
          <w:color w:val="000000"/>
          <w:sz w:val="28"/>
          <w:szCs w:val="28"/>
          <w:lang w:eastAsia="ru-RU"/>
        </w:rPr>
        <w:t>3 715 866 рублей на 106,17 тонн.</w:t>
      </w:r>
    </w:p>
    <w:p w:rsidR="00E021F1" w:rsidRPr="00E021F1" w:rsidRDefault="00E021F1" w:rsidP="00E021F1">
      <w:pPr>
        <w:spacing w:after="0" w:line="360" w:lineRule="auto"/>
        <w:ind w:firstLine="708"/>
        <w:contextualSpacing/>
        <w:jc w:val="both"/>
        <w:rPr>
          <w:rFonts w:ascii="Times New Roman" w:eastAsia="Calibri" w:hAnsi="Times New Roman" w:cs="Times New Roman"/>
          <w:sz w:val="28"/>
          <w:szCs w:val="28"/>
        </w:rPr>
      </w:pPr>
    </w:p>
    <w:p w:rsidR="00E021F1" w:rsidRPr="00E021F1" w:rsidRDefault="0022218A" w:rsidP="0022218A">
      <w:pPr>
        <w:shd w:val="clear" w:color="auto" w:fill="FFFFFF"/>
        <w:spacing w:after="0" w:line="33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21F1" w:rsidRPr="00E021F1">
        <w:rPr>
          <w:rFonts w:ascii="Times New Roman" w:eastAsia="Times New Roman" w:hAnsi="Times New Roman" w:cs="Times New Roman"/>
          <w:sz w:val="28"/>
          <w:szCs w:val="28"/>
          <w:lang w:eastAsia="ru-RU"/>
        </w:rPr>
        <w:t>В рамках реализации мероприятий по предоставлению мер муниципальной поддержки пострадавшим участникам строительства предусмотрена сумма 6 702 167,70 рублей, всего 9 (девять) семей</w:t>
      </w:r>
      <w:r w:rsidR="00166547">
        <w:rPr>
          <w:rFonts w:ascii="Times New Roman" w:eastAsia="Times New Roman" w:hAnsi="Times New Roman" w:cs="Times New Roman"/>
          <w:sz w:val="28"/>
          <w:szCs w:val="28"/>
          <w:lang w:eastAsia="ru-RU"/>
        </w:rPr>
        <w:t>. Сумма направлена по трем</w:t>
      </w:r>
      <w:r w:rsidR="00E021F1" w:rsidRPr="00E021F1">
        <w:rPr>
          <w:rFonts w:ascii="Times New Roman" w:eastAsia="Times New Roman" w:hAnsi="Times New Roman" w:cs="Times New Roman"/>
          <w:sz w:val="28"/>
          <w:szCs w:val="28"/>
          <w:lang w:eastAsia="ru-RU"/>
        </w:rPr>
        <w:t xml:space="preserve"> траншам:</w:t>
      </w:r>
    </w:p>
    <w:p w:rsidR="00E021F1" w:rsidRPr="00E021F1" w:rsidRDefault="00E021F1" w:rsidP="0022218A">
      <w:pPr>
        <w:numPr>
          <w:ilvl w:val="0"/>
          <w:numId w:val="46"/>
        </w:numPr>
        <w:shd w:val="clear" w:color="auto" w:fill="FFFFFF"/>
        <w:spacing w:after="0" w:line="330" w:lineRule="atLeast"/>
        <w:ind w:left="0" w:hanging="11"/>
        <w:jc w:val="both"/>
        <w:textAlignment w:val="baseline"/>
        <w:rPr>
          <w:rFonts w:ascii="Times New Roman" w:eastAsia="Times New Roman" w:hAnsi="Times New Roman" w:cs="Times New Roman"/>
          <w:color w:val="000000"/>
          <w:sz w:val="28"/>
          <w:szCs w:val="28"/>
          <w:lang w:eastAsia="ru-RU"/>
        </w:rPr>
      </w:pPr>
      <w:r w:rsidRPr="00E021F1">
        <w:rPr>
          <w:rFonts w:ascii="Times New Roman" w:eastAsia="Times New Roman" w:hAnsi="Times New Roman" w:cs="Times New Roman"/>
          <w:sz w:val="28"/>
          <w:szCs w:val="28"/>
          <w:lang w:eastAsia="ru-RU"/>
        </w:rPr>
        <w:t>30% - земляные работы, окладной венец с балками цокольного перекрытия;</w:t>
      </w:r>
    </w:p>
    <w:p w:rsidR="00E021F1" w:rsidRPr="00E021F1" w:rsidRDefault="00E021F1" w:rsidP="0022218A">
      <w:pPr>
        <w:numPr>
          <w:ilvl w:val="0"/>
          <w:numId w:val="46"/>
        </w:numPr>
        <w:shd w:val="clear" w:color="auto" w:fill="FFFFFF"/>
        <w:spacing w:after="0" w:line="330" w:lineRule="atLeast"/>
        <w:ind w:left="0" w:hanging="11"/>
        <w:jc w:val="both"/>
        <w:textAlignment w:val="baseline"/>
        <w:rPr>
          <w:rFonts w:ascii="Times New Roman" w:eastAsia="Times New Roman" w:hAnsi="Times New Roman" w:cs="Times New Roman"/>
          <w:color w:val="000000"/>
          <w:sz w:val="28"/>
          <w:szCs w:val="28"/>
          <w:lang w:eastAsia="ru-RU"/>
        </w:rPr>
      </w:pPr>
      <w:r w:rsidRPr="00E021F1">
        <w:rPr>
          <w:rFonts w:ascii="Times New Roman" w:eastAsia="Times New Roman" w:hAnsi="Times New Roman" w:cs="Times New Roman"/>
          <w:color w:val="000000"/>
          <w:sz w:val="28"/>
          <w:szCs w:val="28"/>
          <w:lang w:eastAsia="ru-RU"/>
        </w:rPr>
        <w:t>60% - стена с чердачным перекрытием, крыша, заполнение проемов, устройство полов;</w:t>
      </w:r>
    </w:p>
    <w:p w:rsidR="00E021F1" w:rsidRDefault="00E021F1" w:rsidP="0022218A">
      <w:pPr>
        <w:numPr>
          <w:ilvl w:val="0"/>
          <w:numId w:val="46"/>
        </w:numPr>
        <w:shd w:val="clear" w:color="auto" w:fill="FFFFFF"/>
        <w:spacing w:after="0" w:line="330" w:lineRule="atLeast"/>
        <w:ind w:left="0" w:hanging="11"/>
        <w:jc w:val="both"/>
        <w:textAlignment w:val="baseline"/>
        <w:rPr>
          <w:rFonts w:ascii="Times New Roman" w:eastAsia="Times New Roman" w:hAnsi="Times New Roman" w:cs="Times New Roman"/>
          <w:color w:val="000000"/>
          <w:sz w:val="28"/>
          <w:szCs w:val="28"/>
          <w:lang w:eastAsia="ru-RU"/>
        </w:rPr>
      </w:pPr>
      <w:r w:rsidRPr="00E021F1">
        <w:rPr>
          <w:rFonts w:ascii="Times New Roman" w:eastAsia="Times New Roman" w:hAnsi="Times New Roman" w:cs="Times New Roman"/>
          <w:color w:val="000000"/>
          <w:sz w:val="28"/>
          <w:szCs w:val="28"/>
          <w:lang w:eastAsia="ru-RU"/>
        </w:rPr>
        <w:t>10% - отделочные работы, наружная обшивка дома, отопление и электрообеспечение.</w:t>
      </w:r>
    </w:p>
    <w:p w:rsidR="009D1DA2" w:rsidRDefault="009D1DA2" w:rsidP="009D1DA2">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p>
    <w:p w:rsidR="001E7A1D" w:rsidRPr="00E021F1" w:rsidRDefault="001E7A1D" w:rsidP="009D1DA2">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p>
    <w:p w:rsidR="009D1DA2" w:rsidRPr="00DD0EFC" w:rsidRDefault="009D1DA2" w:rsidP="009D1DA2">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Строительство </w:t>
      </w:r>
      <w:r w:rsidRPr="00DD0EFC">
        <w:rPr>
          <w:rFonts w:ascii="Times New Roman" w:eastAsia="Times New Roman" w:hAnsi="Times New Roman" w:cs="Times New Roman"/>
          <w:b/>
          <w:iCs/>
          <w:sz w:val="28"/>
          <w:szCs w:val="28"/>
          <w:lang w:eastAsia="ru-RU"/>
        </w:rPr>
        <w:t xml:space="preserve">объектов </w:t>
      </w:r>
    </w:p>
    <w:p w:rsidR="009D1DA2" w:rsidRDefault="009D1DA2" w:rsidP="009D1DA2">
      <w:pPr>
        <w:spacing w:after="0"/>
        <w:ind w:firstLine="709"/>
        <w:jc w:val="both"/>
        <w:rPr>
          <w:rFonts w:ascii="Times New Roman" w:eastAsia="Times New Roman" w:hAnsi="Times New Roman" w:cs="Times New Roman"/>
          <w:sz w:val="28"/>
          <w:szCs w:val="28"/>
          <w:lang w:eastAsia="ru-RU"/>
        </w:rPr>
      </w:pPr>
    </w:p>
    <w:p w:rsidR="009D1DA2" w:rsidRDefault="009D1DA2" w:rsidP="009D1DA2">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D0EFC">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в рамках</w:t>
      </w:r>
      <w:r w:rsidRPr="00DD0EFC">
        <w:rPr>
          <w:rFonts w:ascii="Times New Roman" w:eastAsia="Times New Roman" w:hAnsi="Times New Roman" w:cs="Times New Roman"/>
          <w:sz w:val="28"/>
          <w:szCs w:val="28"/>
          <w:lang w:eastAsia="ru-RU"/>
        </w:rPr>
        <w:t xml:space="preserve"> инвестиционн</w:t>
      </w:r>
      <w:r>
        <w:rPr>
          <w:rFonts w:ascii="Times New Roman" w:eastAsia="Times New Roman" w:hAnsi="Times New Roman" w:cs="Times New Roman"/>
          <w:sz w:val="28"/>
          <w:szCs w:val="28"/>
          <w:lang w:eastAsia="ru-RU"/>
        </w:rPr>
        <w:t xml:space="preserve">ой </w:t>
      </w:r>
      <w:r w:rsidRPr="00DD0EFC">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 xml:space="preserve">ы </w:t>
      </w:r>
      <w:r w:rsidRPr="00DD0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w:t>
      </w:r>
      <w:r w:rsidRPr="00DD0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введена в строй школа</w:t>
      </w:r>
      <w:r w:rsidRPr="00DD0EFC">
        <w:rPr>
          <w:rFonts w:ascii="Times New Roman" w:eastAsia="Times New Roman" w:hAnsi="Times New Roman" w:cs="Times New Roman"/>
          <w:sz w:val="28"/>
          <w:szCs w:val="28"/>
          <w:lang w:eastAsia="ru-RU"/>
        </w:rPr>
        <w:t xml:space="preserve"> №3 в </w:t>
      </w:r>
      <w:r>
        <w:rPr>
          <w:rFonts w:ascii="Times New Roman" w:eastAsia="Times New Roman" w:hAnsi="Times New Roman" w:cs="Times New Roman"/>
          <w:sz w:val="28"/>
          <w:szCs w:val="28"/>
          <w:lang w:eastAsia="ru-RU"/>
        </w:rPr>
        <w:t>г.</w:t>
      </w:r>
      <w:r w:rsidR="001E7A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Покровск, заказчиком выступило</w:t>
      </w:r>
      <w:r w:rsidRPr="00DD0EFC">
        <w:rPr>
          <w:rFonts w:ascii="Times New Roman" w:eastAsia="Times New Roman" w:hAnsi="Times New Roman" w:cs="Times New Roman"/>
          <w:sz w:val="28"/>
          <w:szCs w:val="28"/>
          <w:lang w:eastAsia="ru-RU"/>
        </w:rPr>
        <w:t xml:space="preserve"> ГКУ «Служба государственного заказчика РС(Я)», подрядчик ОАО ПО «Якутцемент». </w:t>
      </w:r>
    </w:p>
    <w:p w:rsidR="009D1DA2" w:rsidRDefault="009D1DA2" w:rsidP="009D1DA2">
      <w:pPr>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На строительство объектов в рамках ОРД</w:t>
      </w:r>
      <w:r>
        <w:rPr>
          <w:rFonts w:ascii="Times New Roman" w:eastAsia="Times New Roman" w:hAnsi="Times New Roman" w:cs="Times New Roman"/>
          <w:sz w:val="28"/>
          <w:szCs w:val="28"/>
          <w:lang w:eastAsia="ru-RU"/>
        </w:rPr>
        <w:t>Д  «Моя Якутия в 21 веке» в 2018</w:t>
      </w:r>
      <w:r w:rsidRPr="00DD0EFC">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предусмотрено</w:t>
      </w:r>
      <w:r w:rsidRPr="00DD0EFC">
        <w:rPr>
          <w:rFonts w:ascii="Times New Roman" w:eastAsia="Times New Roman" w:hAnsi="Times New Roman" w:cs="Times New Roman"/>
          <w:sz w:val="28"/>
          <w:szCs w:val="28"/>
          <w:lang w:eastAsia="ru-RU"/>
        </w:rPr>
        <w:t xml:space="preserve"> средств в размере </w:t>
      </w:r>
      <w:r>
        <w:rPr>
          <w:rFonts w:ascii="Times New Roman" w:eastAsia="Times New Roman" w:hAnsi="Times New Roman" w:cs="Times New Roman"/>
          <w:sz w:val="28"/>
          <w:szCs w:val="28"/>
          <w:lang w:eastAsia="ru-RU"/>
        </w:rPr>
        <w:t>79 851 190</w:t>
      </w:r>
      <w:r w:rsidRPr="00E9304C">
        <w:rPr>
          <w:rFonts w:ascii="Times New Roman" w:eastAsia="Times New Roman" w:hAnsi="Times New Roman" w:cs="Times New Roman"/>
          <w:sz w:val="28"/>
          <w:szCs w:val="28"/>
          <w:lang w:eastAsia="ru-RU"/>
        </w:rPr>
        <w:t xml:space="preserve">,95 </w:t>
      </w:r>
      <w:r>
        <w:rPr>
          <w:rFonts w:ascii="Times New Roman" w:eastAsia="Times New Roman" w:hAnsi="Times New Roman" w:cs="Times New Roman"/>
          <w:sz w:val="28"/>
          <w:szCs w:val="28"/>
          <w:lang w:eastAsia="ru-RU"/>
        </w:rPr>
        <w:t>руб. на многофункциональный общественный центр в с. Ой, культурно-спортивный комплекс в с. Техтюр, спортивный зал в г. Покровске</w:t>
      </w:r>
      <w:r w:rsidRPr="00DD0E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Объекты перенесены на 2019 год.</w:t>
      </w:r>
      <w:r w:rsidRPr="00DD0EFC">
        <w:rPr>
          <w:rFonts w:ascii="Times New Roman" w:eastAsia="Times New Roman" w:hAnsi="Times New Roman" w:cs="Times New Roman"/>
          <w:sz w:val="28"/>
          <w:szCs w:val="28"/>
          <w:lang w:eastAsia="ru-RU"/>
        </w:rPr>
        <w:t xml:space="preserve">  </w:t>
      </w:r>
    </w:p>
    <w:p w:rsidR="009D1DA2" w:rsidRPr="00CB1FD3" w:rsidRDefault="009D1DA2" w:rsidP="009D1DA2">
      <w:pPr>
        <w:spacing w:after="0" w:line="240" w:lineRule="auto"/>
        <w:ind w:firstLine="567"/>
        <w:jc w:val="both"/>
        <w:rPr>
          <w:rFonts w:ascii="Times New Roman" w:eastAsia="Calibri" w:hAnsi="Times New Roman" w:cs="Times New Roman"/>
          <w:color w:val="000000" w:themeColor="text1"/>
          <w:sz w:val="28"/>
          <w:szCs w:val="28"/>
        </w:rPr>
      </w:pPr>
      <w:r w:rsidRPr="00CB1FD3">
        <w:rPr>
          <w:rFonts w:ascii="Times New Roman" w:eastAsia="Calibri" w:hAnsi="Times New Roman" w:cs="Times New Roman"/>
          <w:color w:val="000000" w:themeColor="text1"/>
          <w:sz w:val="28"/>
          <w:szCs w:val="28"/>
        </w:rPr>
        <w:t xml:space="preserve">20 августа 2018 года заключен муниципальный контракт на строительство детского сада на 240 мест в г.Покровск с подрядной организацией ООО Легион ГРК на общую сумму 181 181 967,14 рублей со сроком ввода до 30 ноября 2019 года. </w:t>
      </w:r>
    </w:p>
    <w:p w:rsidR="009D1DA2" w:rsidRPr="00CB1FD3" w:rsidRDefault="009D1DA2" w:rsidP="009D1DA2">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Завершилась</w:t>
      </w:r>
      <w:r w:rsidRPr="00CB1FD3">
        <w:rPr>
          <w:rFonts w:ascii="Times New Roman" w:eastAsia="Calibri" w:hAnsi="Times New Roman" w:cs="Times New Roman"/>
          <w:color w:val="000000" w:themeColor="text1"/>
          <w:sz w:val="28"/>
          <w:szCs w:val="28"/>
        </w:rPr>
        <w:t xml:space="preserve"> работа по строительству пристроя к зданию стационара ЦРБ для томографа компьютерного многосрезового (стоимость оборудования составляет 24 630 000 рублей)</w:t>
      </w:r>
      <w:r>
        <w:rPr>
          <w:rFonts w:ascii="Times New Roman" w:eastAsia="Calibri" w:hAnsi="Times New Roman" w:cs="Times New Roman"/>
          <w:color w:val="000000" w:themeColor="text1"/>
          <w:sz w:val="28"/>
          <w:szCs w:val="28"/>
        </w:rPr>
        <w:t>.</w:t>
      </w:r>
    </w:p>
    <w:p w:rsidR="009D1DA2" w:rsidRPr="00CB1FD3" w:rsidRDefault="009D1DA2" w:rsidP="009D1DA2">
      <w:pPr>
        <w:spacing w:after="0" w:line="240" w:lineRule="auto"/>
        <w:ind w:firstLine="567"/>
        <w:jc w:val="both"/>
        <w:rPr>
          <w:rFonts w:ascii="Times New Roman" w:eastAsia="Calibri" w:hAnsi="Times New Roman" w:cs="Times New Roman"/>
          <w:color w:val="000000" w:themeColor="text1"/>
          <w:sz w:val="28"/>
          <w:szCs w:val="28"/>
        </w:rPr>
      </w:pPr>
      <w:r w:rsidRPr="00CB1FD3">
        <w:rPr>
          <w:rFonts w:ascii="Times New Roman" w:eastAsia="Calibri" w:hAnsi="Times New Roman" w:cs="Times New Roman"/>
          <w:color w:val="000000" w:themeColor="text1"/>
          <w:sz w:val="28"/>
          <w:szCs w:val="28"/>
        </w:rPr>
        <w:t xml:space="preserve"> Само здание пристроя построено методом «народной стройки», где приняли участие  предприятия:  ООО «Промстрой», Хангаласский филиал ГУП ЖКХ РС(Я), АО «Хангаласский газстрой», ОАО ПО «Якутцемент», ООО «Сокол», предприниматели Хангаласского улуса, ООО «Бетонснаб», ООО «Завод базальтовых материалов».</w:t>
      </w:r>
    </w:p>
    <w:p w:rsidR="00BA21D4" w:rsidRPr="00DD0EFC" w:rsidRDefault="00BA21D4" w:rsidP="00134D4D">
      <w:pPr>
        <w:spacing w:after="0"/>
        <w:jc w:val="both"/>
        <w:rPr>
          <w:rFonts w:ascii="Times New Roman" w:eastAsia="Times New Roman" w:hAnsi="Times New Roman" w:cs="Times New Roman"/>
          <w:sz w:val="28"/>
          <w:szCs w:val="28"/>
          <w:lang w:eastAsia="ru-RU"/>
        </w:rPr>
      </w:pPr>
    </w:p>
    <w:p w:rsidR="009D1DA2" w:rsidRPr="00DD0EFC" w:rsidRDefault="009D1DA2" w:rsidP="009D1DA2">
      <w:pPr>
        <w:spacing w:after="0"/>
        <w:rPr>
          <w:rFonts w:ascii="Times New Roman" w:eastAsia="Times New Roman" w:hAnsi="Times New Roman" w:cs="Times New Roman"/>
          <w:b/>
          <w:bCs/>
          <w:iCs/>
          <w:sz w:val="28"/>
          <w:szCs w:val="28"/>
          <w:highlight w:val="yellow"/>
          <w:lang w:eastAsia="ru-RU"/>
        </w:rPr>
      </w:pPr>
    </w:p>
    <w:p w:rsidR="009D1DA2" w:rsidRDefault="009D1DA2" w:rsidP="009D1DA2">
      <w:pPr>
        <w:spacing w:after="0"/>
        <w:jc w:val="center"/>
        <w:rPr>
          <w:rFonts w:ascii="Times New Roman" w:eastAsia="Times New Roman" w:hAnsi="Times New Roman" w:cs="Times New Roman"/>
          <w:b/>
          <w:bCs/>
          <w:iCs/>
          <w:sz w:val="28"/>
          <w:szCs w:val="28"/>
          <w:lang w:eastAsia="ru-RU"/>
        </w:rPr>
      </w:pPr>
      <w:r w:rsidRPr="00DD0EFC">
        <w:rPr>
          <w:rFonts w:ascii="Times New Roman" w:eastAsia="Times New Roman" w:hAnsi="Times New Roman" w:cs="Times New Roman"/>
          <w:b/>
          <w:bCs/>
          <w:iCs/>
          <w:sz w:val="28"/>
          <w:szCs w:val="28"/>
          <w:lang w:eastAsia="ru-RU"/>
        </w:rPr>
        <w:t>Жилищное строительство</w:t>
      </w:r>
    </w:p>
    <w:p w:rsidR="009D1DA2" w:rsidRPr="00DD0EFC" w:rsidRDefault="009D1DA2" w:rsidP="009D1DA2">
      <w:pPr>
        <w:spacing w:after="0"/>
        <w:jc w:val="center"/>
        <w:rPr>
          <w:rFonts w:ascii="Times New Roman" w:eastAsia="Times New Roman" w:hAnsi="Times New Roman" w:cs="Times New Roman"/>
          <w:b/>
          <w:bCs/>
          <w:iCs/>
          <w:sz w:val="28"/>
          <w:szCs w:val="28"/>
          <w:lang w:eastAsia="ru-RU"/>
        </w:rPr>
      </w:pPr>
    </w:p>
    <w:p w:rsidR="009D1DA2" w:rsidRPr="00CB1FD3" w:rsidRDefault="009D1DA2" w:rsidP="009D1DA2">
      <w:pPr>
        <w:spacing w:after="0" w:line="240" w:lineRule="auto"/>
        <w:ind w:firstLine="567"/>
        <w:jc w:val="both"/>
        <w:rPr>
          <w:rFonts w:ascii="Times New Roman" w:eastAsia="Times New Roman" w:hAnsi="Times New Roman" w:cs="Times New Roman"/>
          <w:color w:val="000000" w:themeColor="text1"/>
          <w:sz w:val="28"/>
          <w:szCs w:val="28"/>
        </w:rPr>
      </w:pPr>
      <w:r w:rsidRPr="00AE191E">
        <w:rPr>
          <w:rFonts w:ascii="Times New Roman" w:eastAsia="Times New Roman" w:hAnsi="Times New Roman" w:cs="Times New Roman"/>
          <w:color w:val="000000" w:themeColor="text1"/>
          <w:sz w:val="28"/>
          <w:szCs w:val="28"/>
        </w:rPr>
        <w:t xml:space="preserve">В 2018 году по пилотному проекту </w:t>
      </w:r>
      <w:r w:rsidRPr="00AE191E">
        <w:rPr>
          <w:rFonts w:ascii="Times New Roman" w:hAnsi="Times New Roman" w:cs="Times New Roman"/>
          <w:color w:val="000000" w:themeColor="text1"/>
          <w:sz w:val="28"/>
          <w:szCs w:val="28"/>
        </w:rPr>
        <w:t xml:space="preserve">по </w:t>
      </w:r>
      <w:r w:rsidRPr="001E7A1D">
        <w:rPr>
          <w:rFonts w:ascii="Times New Roman" w:hAnsi="Times New Roman" w:cs="Times New Roman"/>
          <w:b/>
          <w:color w:val="000000" w:themeColor="text1"/>
          <w:sz w:val="28"/>
          <w:szCs w:val="28"/>
        </w:rPr>
        <w:t>программе переселения из аварийного жилищного фонда</w:t>
      </w:r>
      <w:r w:rsidRPr="00AE191E">
        <w:rPr>
          <w:rFonts w:ascii="Times New Roman" w:eastAsia="Times New Roman" w:hAnsi="Times New Roman" w:cs="Times New Roman"/>
          <w:color w:val="000000" w:themeColor="text1"/>
          <w:sz w:val="28"/>
          <w:szCs w:val="28"/>
        </w:rPr>
        <w:t xml:space="preserve"> приобретено 20 квартир на вторичном рынке, финансирование в размере </w:t>
      </w:r>
      <w:r>
        <w:rPr>
          <w:rFonts w:ascii="Times New Roman" w:eastAsia="Times New Roman" w:hAnsi="Times New Roman" w:cs="Times New Roman"/>
          <w:color w:val="000000" w:themeColor="text1"/>
          <w:sz w:val="28"/>
          <w:szCs w:val="28"/>
        </w:rPr>
        <w:t xml:space="preserve">всего  составило </w:t>
      </w:r>
      <w:r w:rsidRPr="00AE191E">
        <w:rPr>
          <w:rFonts w:ascii="Times New Roman" w:eastAsia="Times New Roman" w:hAnsi="Times New Roman" w:cs="Times New Roman"/>
          <w:color w:val="000000" w:themeColor="text1"/>
          <w:sz w:val="28"/>
          <w:szCs w:val="28"/>
        </w:rPr>
        <w:t>56 029 806,25 рублей, в том числе 53 106 512</w:t>
      </w:r>
      <w:r>
        <w:rPr>
          <w:rFonts w:ascii="Times New Roman" w:eastAsia="Times New Roman" w:hAnsi="Times New Roman" w:cs="Times New Roman"/>
          <w:color w:val="000000" w:themeColor="text1"/>
          <w:sz w:val="28"/>
          <w:szCs w:val="28"/>
        </w:rPr>
        <w:t xml:space="preserve"> руб. – государственный </w:t>
      </w:r>
      <w:r w:rsidRPr="00AE191E">
        <w:rPr>
          <w:rFonts w:ascii="Times New Roman" w:eastAsia="Times New Roman" w:hAnsi="Times New Roman" w:cs="Times New Roman"/>
          <w:color w:val="000000" w:themeColor="text1"/>
          <w:sz w:val="28"/>
          <w:szCs w:val="28"/>
        </w:rPr>
        <w:t>бюджет РС(Я), 2 923 294,25 рублей – бюджет М</w:t>
      </w:r>
      <w:r>
        <w:rPr>
          <w:rFonts w:ascii="Times New Roman" w:eastAsia="Times New Roman" w:hAnsi="Times New Roman" w:cs="Times New Roman"/>
          <w:color w:val="000000" w:themeColor="text1"/>
          <w:sz w:val="28"/>
          <w:szCs w:val="28"/>
        </w:rPr>
        <w:t>Р «Хангаласский улус».</w:t>
      </w:r>
    </w:p>
    <w:p w:rsidR="009D1DA2" w:rsidRPr="00AE191E" w:rsidRDefault="009D1DA2" w:rsidP="009D1DA2">
      <w:pPr>
        <w:pStyle w:val="ad"/>
        <w:ind w:firstLine="567"/>
        <w:jc w:val="both"/>
        <w:rPr>
          <w:sz w:val="28"/>
          <w:szCs w:val="28"/>
        </w:rPr>
      </w:pPr>
      <w:r>
        <w:rPr>
          <w:b/>
          <w:color w:val="000000"/>
          <w:sz w:val="28"/>
          <w:szCs w:val="28"/>
        </w:rPr>
        <w:t xml:space="preserve">По программе </w:t>
      </w:r>
      <w:r w:rsidRPr="00731B23">
        <w:rPr>
          <w:b/>
          <w:color w:val="000000"/>
          <w:sz w:val="28"/>
          <w:szCs w:val="28"/>
        </w:rPr>
        <w:t>«Обеспечение жильем молодых семей»</w:t>
      </w:r>
      <w:r w:rsidRPr="00731B23">
        <w:rPr>
          <w:color w:val="000000"/>
          <w:sz w:val="28"/>
          <w:szCs w:val="28"/>
        </w:rPr>
        <w:t xml:space="preserve"> получили сертификаты на социальную выплату  для приобретения (строительства) жилья </w:t>
      </w:r>
      <w:r w:rsidRPr="001E7A1D">
        <w:rPr>
          <w:color w:val="000000"/>
          <w:sz w:val="28"/>
          <w:szCs w:val="28"/>
        </w:rPr>
        <w:t>12  молодых семей (</w:t>
      </w:r>
      <w:r w:rsidRPr="001E7A1D">
        <w:rPr>
          <w:i/>
          <w:color w:val="000000"/>
          <w:sz w:val="28"/>
          <w:szCs w:val="28"/>
        </w:rPr>
        <w:t>в 2017-23, 2016 – 18, 2015 г. – 16, 2014 г. – 14, в 2013 - 12).</w:t>
      </w:r>
      <w:r w:rsidRPr="001E7A1D">
        <w:rPr>
          <w:color w:val="000000"/>
          <w:sz w:val="28"/>
          <w:szCs w:val="28"/>
        </w:rPr>
        <w:t xml:space="preserve"> Объем финансирования составил </w:t>
      </w:r>
      <w:r w:rsidRPr="001E7A1D">
        <w:rPr>
          <w:sz w:val="28"/>
          <w:szCs w:val="28"/>
        </w:rPr>
        <w:t>10 719,0 тысяч рублей</w:t>
      </w:r>
      <w:r w:rsidRPr="00731B23">
        <w:rPr>
          <w:b/>
          <w:sz w:val="28"/>
          <w:szCs w:val="28"/>
        </w:rPr>
        <w:t xml:space="preserve">  </w:t>
      </w:r>
      <w:r w:rsidRPr="00731B23">
        <w:rPr>
          <w:i/>
          <w:color w:val="000000"/>
          <w:sz w:val="28"/>
          <w:szCs w:val="28"/>
        </w:rPr>
        <w:t xml:space="preserve">(в </w:t>
      </w:r>
      <w:r>
        <w:rPr>
          <w:i/>
          <w:color w:val="000000"/>
          <w:sz w:val="28"/>
          <w:szCs w:val="28"/>
        </w:rPr>
        <w:t xml:space="preserve">2017 – 24 802,0 тыс. рублей, </w:t>
      </w:r>
      <w:r w:rsidRPr="00731B23">
        <w:rPr>
          <w:i/>
          <w:color w:val="000000"/>
          <w:sz w:val="28"/>
          <w:szCs w:val="28"/>
        </w:rPr>
        <w:t xml:space="preserve">2016 </w:t>
      </w:r>
      <w:r>
        <w:rPr>
          <w:i/>
          <w:color w:val="000000"/>
          <w:sz w:val="28"/>
          <w:szCs w:val="28"/>
        </w:rPr>
        <w:t>–</w:t>
      </w:r>
      <w:r w:rsidRPr="00731B23">
        <w:rPr>
          <w:i/>
          <w:color w:val="000000"/>
          <w:sz w:val="28"/>
          <w:szCs w:val="28"/>
        </w:rPr>
        <w:t xml:space="preserve"> 10</w:t>
      </w:r>
      <w:r>
        <w:rPr>
          <w:i/>
          <w:color w:val="000000"/>
          <w:sz w:val="28"/>
          <w:szCs w:val="28"/>
        </w:rPr>
        <w:t xml:space="preserve"> </w:t>
      </w:r>
      <w:r w:rsidRPr="00731B23">
        <w:rPr>
          <w:i/>
          <w:color w:val="000000"/>
          <w:sz w:val="28"/>
          <w:szCs w:val="28"/>
        </w:rPr>
        <w:t>015,4</w:t>
      </w:r>
      <w:r>
        <w:rPr>
          <w:i/>
          <w:color w:val="000000"/>
          <w:sz w:val="28"/>
          <w:szCs w:val="28"/>
        </w:rPr>
        <w:t xml:space="preserve"> тыс. рублей</w:t>
      </w:r>
      <w:r w:rsidRPr="00731B23">
        <w:rPr>
          <w:i/>
          <w:color w:val="000000"/>
          <w:sz w:val="28"/>
          <w:szCs w:val="28"/>
        </w:rPr>
        <w:t>,</w:t>
      </w:r>
      <w:r w:rsidRPr="00731B23">
        <w:rPr>
          <w:b/>
          <w:color w:val="000000"/>
          <w:sz w:val="28"/>
          <w:szCs w:val="28"/>
        </w:rPr>
        <w:t xml:space="preserve"> </w:t>
      </w:r>
      <w:r w:rsidRPr="00731B23">
        <w:rPr>
          <w:i/>
          <w:color w:val="000000"/>
          <w:sz w:val="28"/>
          <w:szCs w:val="28"/>
        </w:rPr>
        <w:t xml:space="preserve">2015 </w:t>
      </w:r>
      <w:r>
        <w:rPr>
          <w:i/>
          <w:color w:val="000000"/>
          <w:sz w:val="28"/>
          <w:szCs w:val="28"/>
        </w:rPr>
        <w:t>–</w:t>
      </w:r>
      <w:r w:rsidRPr="00731B23">
        <w:rPr>
          <w:i/>
          <w:color w:val="000000"/>
          <w:sz w:val="28"/>
          <w:szCs w:val="28"/>
        </w:rPr>
        <w:t xml:space="preserve"> 11</w:t>
      </w:r>
      <w:r>
        <w:rPr>
          <w:i/>
          <w:color w:val="000000"/>
          <w:sz w:val="28"/>
          <w:szCs w:val="28"/>
        </w:rPr>
        <w:t xml:space="preserve"> </w:t>
      </w:r>
      <w:r w:rsidRPr="00731B23">
        <w:rPr>
          <w:i/>
          <w:color w:val="000000"/>
          <w:sz w:val="28"/>
          <w:szCs w:val="28"/>
        </w:rPr>
        <w:t>453,8 тыс.</w:t>
      </w:r>
      <w:r>
        <w:rPr>
          <w:i/>
          <w:color w:val="000000"/>
          <w:sz w:val="28"/>
          <w:szCs w:val="28"/>
        </w:rPr>
        <w:t xml:space="preserve"> </w:t>
      </w:r>
      <w:r w:rsidRPr="00731B23">
        <w:rPr>
          <w:i/>
          <w:color w:val="000000"/>
          <w:sz w:val="28"/>
          <w:szCs w:val="28"/>
        </w:rPr>
        <w:t>рублей,  2014 -  9</w:t>
      </w:r>
      <w:r>
        <w:rPr>
          <w:i/>
          <w:color w:val="000000"/>
          <w:sz w:val="28"/>
          <w:szCs w:val="28"/>
        </w:rPr>
        <w:t xml:space="preserve"> </w:t>
      </w:r>
      <w:r w:rsidRPr="00731B23">
        <w:rPr>
          <w:i/>
          <w:color w:val="000000"/>
          <w:sz w:val="28"/>
          <w:szCs w:val="28"/>
        </w:rPr>
        <w:t>279,5 тыс.</w:t>
      </w:r>
      <w:r>
        <w:rPr>
          <w:i/>
          <w:color w:val="000000"/>
          <w:sz w:val="28"/>
          <w:szCs w:val="28"/>
        </w:rPr>
        <w:t xml:space="preserve"> </w:t>
      </w:r>
      <w:r w:rsidRPr="00731B23">
        <w:rPr>
          <w:i/>
          <w:color w:val="000000"/>
          <w:sz w:val="28"/>
          <w:szCs w:val="28"/>
        </w:rPr>
        <w:t>рублей, 2012 г. – 6</w:t>
      </w:r>
      <w:r>
        <w:rPr>
          <w:i/>
          <w:color w:val="000000"/>
          <w:sz w:val="28"/>
          <w:szCs w:val="28"/>
        </w:rPr>
        <w:t xml:space="preserve"> </w:t>
      </w:r>
      <w:r w:rsidRPr="00731B23">
        <w:rPr>
          <w:i/>
          <w:color w:val="000000"/>
          <w:sz w:val="28"/>
          <w:szCs w:val="28"/>
        </w:rPr>
        <w:t>824,391 тыс.</w:t>
      </w:r>
      <w:r>
        <w:rPr>
          <w:i/>
          <w:color w:val="000000"/>
          <w:sz w:val="28"/>
          <w:szCs w:val="28"/>
        </w:rPr>
        <w:t xml:space="preserve"> </w:t>
      </w:r>
      <w:r w:rsidRPr="00731B23">
        <w:rPr>
          <w:i/>
          <w:color w:val="000000"/>
          <w:sz w:val="28"/>
          <w:szCs w:val="28"/>
        </w:rPr>
        <w:t>руб.).</w:t>
      </w:r>
      <w:r w:rsidRPr="00731B23">
        <w:rPr>
          <w:color w:val="000000"/>
          <w:sz w:val="28"/>
          <w:szCs w:val="28"/>
        </w:rPr>
        <w:t xml:space="preserve"> В том числе софинансирование муниципальных образований составила  </w:t>
      </w:r>
      <w:r>
        <w:rPr>
          <w:sz w:val="28"/>
          <w:szCs w:val="28"/>
        </w:rPr>
        <w:t>5 868</w:t>
      </w:r>
      <w:r w:rsidRPr="00731B23">
        <w:rPr>
          <w:sz w:val="28"/>
          <w:szCs w:val="28"/>
        </w:rPr>
        <w:t xml:space="preserve">,3 </w:t>
      </w:r>
      <w:r w:rsidR="00134D4D">
        <w:rPr>
          <w:color w:val="000000"/>
          <w:sz w:val="28"/>
          <w:szCs w:val="28"/>
        </w:rPr>
        <w:t>тысяч рублей</w:t>
      </w:r>
      <w:r>
        <w:rPr>
          <w:color w:val="000000"/>
          <w:sz w:val="28"/>
          <w:szCs w:val="28"/>
        </w:rPr>
        <w:t>.</w:t>
      </w:r>
      <w:r w:rsidRPr="00AE191E">
        <w:t xml:space="preserve"> </w:t>
      </w:r>
      <w:r w:rsidR="00134D4D">
        <w:t xml:space="preserve"> </w:t>
      </w:r>
      <w:r w:rsidRPr="00AE191E">
        <w:rPr>
          <w:sz w:val="28"/>
          <w:szCs w:val="28"/>
        </w:rPr>
        <w:t>В данной программе приняли участие МО «Октемский наслег», «Техтюрский наслег», «Немюгюнский наслег», «Жемконский 1-й наслег», «Жемконский 2-й наслег», «Качикатский наслег», «Бестяхский наслег», «Поселок Мохсоголлох», «Мальжегарский 1- й наслег», «Синский наслег», «М</w:t>
      </w:r>
      <w:r>
        <w:rPr>
          <w:sz w:val="28"/>
          <w:szCs w:val="28"/>
        </w:rPr>
        <w:t>альжагарский 5-й наслег».</w:t>
      </w:r>
    </w:p>
    <w:p w:rsidR="009D1DA2" w:rsidRPr="00BE7045" w:rsidRDefault="00166A0C" w:rsidP="009D1DA2">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 2018</w:t>
      </w:r>
      <w:r w:rsidR="009D1DA2" w:rsidRPr="00BE7045">
        <w:rPr>
          <w:rFonts w:ascii="Times New Roman" w:eastAsia="Times New Roman" w:hAnsi="Times New Roman" w:cs="Times New Roman"/>
          <w:sz w:val="28"/>
          <w:szCs w:val="28"/>
          <w:lang w:eastAsia="ru-RU"/>
        </w:rPr>
        <w:t xml:space="preserve"> году в рамках реализации </w:t>
      </w:r>
      <w:r w:rsidR="009D1DA2" w:rsidRPr="00BE7045">
        <w:rPr>
          <w:rFonts w:ascii="Times New Roman" w:eastAsia="Times New Roman" w:hAnsi="Times New Roman" w:cs="Times New Roman"/>
          <w:b/>
          <w:sz w:val="28"/>
          <w:szCs w:val="28"/>
          <w:lang w:eastAsia="ru-RU"/>
        </w:rPr>
        <w:t>подпрограммы «Индивидуальное жилищное строительство»</w:t>
      </w:r>
      <w:r w:rsidR="009D1DA2" w:rsidRPr="00BE7045">
        <w:rPr>
          <w:rFonts w:ascii="Times New Roman" w:eastAsia="Times New Roman" w:hAnsi="Times New Roman" w:cs="Times New Roman"/>
          <w:sz w:val="28"/>
          <w:szCs w:val="28"/>
          <w:lang w:eastAsia="ru-RU"/>
        </w:rPr>
        <w:t xml:space="preserve"> государственной программы Республики Саха (Якутия) «Обеспечение качественным жильем на 2012 - 2016 годы»,  выделены займы 21 застройщикам на общую сумму 10 247,0 тыс.рублей, за счет возвратных средств ранее выданных займов</w:t>
      </w:r>
      <w:r w:rsidR="009D1DA2" w:rsidRPr="00BE7045">
        <w:rPr>
          <w:rFonts w:ascii="Times New Roman" w:eastAsia="Times New Roman" w:hAnsi="Times New Roman" w:cs="Times New Roman"/>
          <w:i/>
          <w:sz w:val="28"/>
          <w:szCs w:val="28"/>
          <w:lang w:eastAsia="ru-RU"/>
        </w:rPr>
        <w:t xml:space="preserve"> (в 2017 г. – 10 500 тыс. рублей -18 застройщикам, в 2016 – 25677,0 </w:t>
      </w:r>
      <w:r w:rsidR="009D1DA2" w:rsidRPr="00BE7045">
        <w:t xml:space="preserve"> </w:t>
      </w:r>
      <w:r w:rsidR="009D1DA2" w:rsidRPr="00BE7045">
        <w:rPr>
          <w:rFonts w:ascii="Times New Roman" w:eastAsia="Times New Roman" w:hAnsi="Times New Roman" w:cs="Times New Roman"/>
          <w:i/>
          <w:sz w:val="28"/>
          <w:szCs w:val="28"/>
          <w:lang w:eastAsia="ru-RU"/>
        </w:rPr>
        <w:t>тыс.рублей – 50  застройщикам,</w:t>
      </w:r>
      <w:r w:rsidR="009D1DA2" w:rsidRPr="00BE7045">
        <w:rPr>
          <w:rFonts w:ascii="Times New Roman" w:eastAsia="Times New Roman" w:hAnsi="Times New Roman" w:cs="Times New Roman"/>
          <w:sz w:val="28"/>
          <w:szCs w:val="28"/>
          <w:lang w:eastAsia="ru-RU"/>
        </w:rPr>
        <w:t xml:space="preserve"> </w:t>
      </w:r>
      <w:r w:rsidR="009D1DA2" w:rsidRPr="00BE7045">
        <w:rPr>
          <w:rFonts w:ascii="Times New Roman" w:eastAsia="Times New Roman" w:hAnsi="Times New Roman" w:cs="Times New Roman"/>
          <w:i/>
          <w:sz w:val="28"/>
          <w:szCs w:val="28"/>
          <w:lang w:eastAsia="ru-RU"/>
        </w:rPr>
        <w:t>в 2015 – 6011,0 тыс.рублей – 15 застройщикам, 2014 г. – 4 580,42 тыс.рублей – 7 застройщикам, 2013 г. - 17 201,9 тыс. рублей - 59 застройщикам).</w:t>
      </w:r>
    </w:p>
    <w:p w:rsidR="009D1DA2" w:rsidRDefault="009D1DA2" w:rsidP="009D1DA2">
      <w:pPr>
        <w:spacing w:after="0"/>
        <w:ind w:firstLine="709"/>
        <w:jc w:val="both"/>
        <w:rPr>
          <w:rFonts w:ascii="Times New Roman" w:eastAsia="Times New Roman" w:hAnsi="Times New Roman" w:cs="Times New Roman"/>
          <w:i/>
          <w:sz w:val="28"/>
          <w:szCs w:val="28"/>
          <w:lang w:eastAsia="ru-RU"/>
        </w:rPr>
      </w:pPr>
      <w:r w:rsidRPr="00957FF6">
        <w:rPr>
          <w:rFonts w:ascii="Times New Roman" w:eastAsia="Times New Roman" w:hAnsi="Times New Roman" w:cs="Times New Roman"/>
          <w:sz w:val="28"/>
          <w:szCs w:val="28"/>
          <w:lang w:eastAsia="ru-RU"/>
        </w:rPr>
        <w:t>В улусе введено</w:t>
      </w:r>
      <w:r w:rsidRPr="003C4B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color w:val="000000"/>
          <w:sz w:val="28"/>
          <w:szCs w:val="28"/>
          <w:lang w:eastAsia="ru-RU"/>
        </w:rPr>
        <w:t>95</w:t>
      </w:r>
      <w:r w:rsidRPr="003C4BDD">
        <w:rPr>
          <w:rFonts w:ascii="Times New Roman" w:eastAsia="Times New Roman" w:hAnsi="Times New Roman" w:cs="Times New Roman"/>
          <w:b/>
          <w:sz w:val="28"/>
          <w:szCs w:val="28"/>
          <w:lang w:eastAsia="ru-RU"/>
        </w:rPr>
        <w:t xml:space="preserve"> индивидуальных жилых домов </w:t>
      </w:r>
      <w:r w:rsidRPr="001E7A1D">
        <w:rPr>
          <w:rFonts w:ascii="Times New Roman" w:eastAsia="Times New Roman" w:hAnsi="Times New Roman" w:cs="Times New Roman"/>
          <w:sz w:val="28"/>
          <w:szCs w:val="28"/>
          <w:lang w:eastAsia="ru-RU"/>
        </w:rPr>
        <w:t>с общей площадью 9 293,3 кв. м.</w:t>
      </w:r>
      <w:r>
        <w:rPr>
          <w:rFonts w:ascii="Times New Roman" w:eastAsia="Times New Roman" w:hAnsi="Times New Roman" w:cs="Times New Roman"/>
          <w:b/>
          <w:sz w:val="28"/>
          <w:szCs w:val="28"/>
          <w:lang w:eastAsia="ru-RU"/>
        </w:rPr>
        <w:t xml:space="preserve">  </w:t>
      </w:r>
      <w:r w:rsidRPr="00957FF6">
        <w:rPr>
          <w:rFonts w:ascii="Times New Roman" w:eastAsia="Times New Roman" w:hAnsi="Times New Roman" w:cs="Times New Roman"/>
          <w:sz w:val="28"/>
          <w:szCs w:val="28"/>
          <w:lang w:eastAsia="ru-RU"/>
        </w:rPr>
        <w:t>при плане 9 100 кв. м.</w:t>
      </w:r>
      <w:r>
        <w:rPr>
          <w:rFonts w:ascii="Times New Roman" w:eastAsia="Times New Roman" w:hAnsi="Times New Roman" w:cs="Times New Roman"/>
          <w:b/>
          <w:sz w:val="28"/>
          <w:szCs w:val="28"/>
          <w:lang w:eastAsia="ru-RU"/>
        </w:rPr>
        <w:t xml:space="preserve"> </w:t>
      </w:r>
      <w:r w:rsidRPr="00BE7045">
        <w:rPr>
          <w:rFonts w:ascii="Times New Roman" w:eastAsia="Times New Roman" w:hAnsi="Times New Roman" w:cs="Times New Roman"/>
          <w:sz w:val="28"/>
          <w:szCs w:val="28"/>
          <w:lang w:eastAsia="ru-RU"/>
        </w:rPr>
        <w:t xml:space="preserve">и один МКД общей площадью 1 676,1 кв.м. в г. Покровск </w:t>
      </w:r>
      <w:r w:rsidRPr="00E5503C">
        <w:rPr>
          <w:rFonts w:ascii="Times New Roman" w:eastAsia="Times New Roman" w:hAnsi="Times New Roman" w:cs="Times New Roman"/>
          <w:i/>
          <w:color w:val="000000"/>
          <w:sz w:val="28"/>
          <w:szCs w:val="28"/>
          <w:lang w:eastAsia="ru-RU"/>
        </w:rPr>
        <w:t xml:space="preserve">(в 2008 г. введено 7900 кв. м., 100%;  в 2009 г. – 7200 кв. м., 100%; в 2010 г. – 6809 кв. м., 102%; в 2011 г. – 7534 кв.м.  102%; в 2012 г. – 7450 кв.м., 100%, в 2013 г. – 9537 кв.м. 95%, в 2014 г. - 10833,9 </w:t>
      </w:r>
      <w:r w:rsidRPr="00E5503C">
        <w:rPr>
          <w:rFonts w:ascii="Times New Roman" w:eastAsia="Times New Roman" w:hAnsi="Times New Roman" w:cs="Times New Roman"/>
          <w:i/>
          <w:sz w:val="28"/>
          <w:szCs w:val="28"/>
          <w:lang w:eastAsia="ru-RU"/>
        </w:rPr>
        <w:t xml:space="preserve">кв.м., </w:t>
      </w:r>
      <w:r w:rsidRPr="00E5503C">
        <w:rPr>
          <w:rFonts w:ascii="Times New Roman" w:eastAsia="Times New Roman" w:hAnsi="Times New Roman" w:cs="Times New Roman"/>
          <w:i/>
          <w:color w:val="000000"/>
          <w:sz w:val="28"/>
          <w:szCs w:val="28"/>
          <w:lang w:eastAsia="ru-RU"/>
        </w:rPr>
        <w:t xml:space="preserve">в 2015 г. - </w:t>
      </w:r>
      <w:r w:rsidRPr="00E5503C">
        <w:rPr>
          <w:rFonts w:ascii="Times New Roman" w:eastAsia="Times New Roman" w:hAnsi="Times New Roman" w:cs="Times New Roman"/>
          <w:i/>
          <w:sz w:val="28"/>
          <w:szCs w:val="28"/>
          <w:lang w:eastAsia="ru-RU"/>
        </w:rPr>
        <w:t>11565,61 кв.м. 101 %</w:t>
      </w:r>
      <w:r w:rsidRPr="00E5503C">
        <w:rPr>
          <w:rFonts w:ascii="Times New Roman" w:eastAsia="Times New Roman" w:hAnsi="Times New Roman" w:cs="Times New Roman"/>
          <w:i/>
          <w:color w:val="000000"/>
          <w:sz w:val="28"/>
          <w:szCs w:val="28"/>
          <w:lang w:eastAsia="ru-RU"/>
        </w:rPr>
        <w:t xml:space="preserve"> , в 2016 г. - </w:t>
      </w:r>
      <w:r w:rsidRPr="00E5503C">
        <w:rPr>
          <w:rFonts w:ascii="Times New Roman" w:eastAsia="Times New Roman" w:hAnsi="Times New Roman" w:cs="Times New Roman"/>
          <w:i/>
          <w:sz w:val="28"/>
          <w:szCs w:val="28"/>
          <w:lang w:eastAsia="ru-RU"/>
        </w:rPr>
        <w:t>11425,0 кв.м., 104 %</w:t>
      </w:r>
      <w:r>
        <w:rPr>
          <w:rFonts w:ascii="Times New Roman" w:eastAsia="Times New Roman" w:hAnsi="Times New Roman" w:cs="Times New Roman"/>
          <w:i/>
          <w:sz w:val="28"/>
          <w:szCs w:val="28"/>
          <w:lang w:eastAsia="ru-RU"/>
        </w:rPr>
        <w:t>, в 2017 г.- 10 372 кв.м.,101 %</w:t>
      </w:r>
      <w:r w:rsidRPr="00E5503C">
        <w:rPr>
          <w:rFonts w:ascii="Times New Roman" w:eastAsia="Times New Roman" w:hAnsi="Times New Roman" w:cs="Times New Roman"/>
          <w:i/>
          <w:color w:val="000000"/>
          <w:sz w:val="28"/>
          <w:szCs w:val="28"/>
          <w:lang w:eastAsia="ru-RU"/>
        </w:rPr>
        <w:t>)</w:t>
      </w:r>
      <w:r w:rsidRPr="00E5503C">
        <w:rPr>
          <w:rFonts w:ascii="Times New Roman" w:eastAsia="Times New Roman" w:hAnsi="Times New Roman" w:cs="Times New Roman"/>
          <w:i/>
          <w:sz w:val="28"/>
          <w:szCs w:val="28"/>
          <w:lang w:eastAsia="ru-RU"/>
        </w:rPr>
        <w:t>.</w:t>
      </w:r>
    </w:p>
    <w:p w:rsidR="00E05019" w:rsidRDefault="00E05019" w:rsidP="009D1DA2">
      <w:pPr>
        <w:spacing w:after="0"/>
        <w:ind w:firstLine="709"/>
        <w:jc w:val="both"/>
        <w:rPr>
          <w:rFonts w:ascii="Times New Roman" w:eastAsia="Times New Roman" w:hAnsi="Times New Roman" w:cs="Times New Roman"/>
          <w:i/>
          <w:sz w:val="28"/>
          <w:szCs w:val="28"/>
          <w:lang w:eastAsia="ru-RU"/>
        </w:rPr>
      </w:pPr>
    </w:p>
    <w:p w:rsidR="00E05019" w:rsidRDefault="00E05019" w:rsidP="009D1DA2">
      <w:pPr>
        <w:spacing w:after="0"/>
        <w:ind w:firstLine="709"/>
        <w:jc w:val="both"/>
        <w:rPr>
          <w:rFonts w:ascii="Times New Roman" w:eastAsia="Times New Roman" w:hAnsi="Times New Roman" w:cs="Times New Roman"/>
          <w:i/>
          <w:sz w:val="28"/>
          <w:szCs w:val="28"/>
          <w:lang w:eastAsia="ru-RU"/>
        </w:rPr>
      </w:pPr>
    </w:p>
    <w:p w:rsidR="00E05019" w:rsidRPr="00E5503C" w:rsidRDefault="00E05019" w:rsidP="009D1DA2">
      <w:pPr>
        <w:spacing w:after="0"/>
        <w:ind w:firstLine="709"/>
        <w:jc w:val="both"/>
        <w:rPr>
          <w:rFonts w:ascii="Times New Roman" w:eastAsia="Times New Roman" w:hAnsi="Times New Roman" w:cs="Times New Roman"/>
          <w:sz w:val="28"/>
          <w:szCs w:val="28"/>
          <w:highlight w:val="yellow"/>
          <w:lang w:eastAsia="ru-RU"/>
        </w:rPr>
      </w:pPr>
    </w:p>
    <w:p w:rsidR="009D1DA2" w:rsidRPr="00DD0EFC" w:rsidRDefault="009D1DA2" w:rsidP="009D1DA2">
      <w:pPr>
        <w:spacing w:after="0"/>
        <w:ind w:firstLine="709"/>
        <w:jc w:val="both"/>
        <w:rPr>
          <w:rFonts w:ascii="Times New Roman" w:eastAsia="Times New Roman" w:hAnsi="Times New Roman" w:cs="Times New Roman"/>
          <w:b/>
          <w:sz w:val="28"/>
          <w:szCs w:val="28"/>
          <w:highlight w:val="yellow"/>
          <w:lang w:eastAsia="ru-RU"/>
        </w:rPr>
      </w:pPr>
      <w:r w:rsidRPr="00DD0EFC">
        <w:rPr>
          <w:rFonts w:ascii="Times New Roman" w:eastAsia="Times New Roman" w:hAnsi="Times New Roman" w:cs="Times New Roman"/>
          <w:color w:val="000000"/>
          <w:sz w:val="28"/>
          <w:szCs w:val="28"/>
          <w:highlight w:val="yellow"/>
          <w:lang w:eastAsia="ru-RU"/>
        </w:rPr>
        <w:t xml:space="preserve"> </w:t>
      </w:r>
    </w:p>
    <w:p w:rsidR="009D1DA2" w:rsidRDefault="009D1DA2" w:rsidP="009D1DA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Теплоснабжение</w:t>
      </w:r>
    </w:p>
    <w:p w:rsidR="00134D4D" w:rsidRPr="00DD0EFC" w:rsidRDefault="00134D4D" w:rsidP="009D1DA2">
      <w:pPr>
        <w:spacing w:after="0"/>
        <w:jc w:val="center"/>
        <w:rPr>
          <w:rFonts w:ascii="Times New Roman" w:eastAsia="Times New Roman" w:hAnsi="Times New Roman" w:cs="Times New Roman"/>
          <w:b/>
          <w:sz w:val="28"/>
          <w:szCs w:val="28"/>
          <w:lang w:eastAsia="ru-RU"/>
        </w:rPr>
      </w:pPr>
    </w:p>
    <w:p w:rsidR="009D1DA2" w:rsidRPr="00023DF0" w:rsidRDefault="009D1DA2" w:rsidP="009D1DA2">
      <w:pPr>
        <w:spacing w:after="0" w:line="240" w:lineRule="auto"/>
        <w:ind w:firstLine="709"/>
        <w:contextualSpacing/>
        <w:jc w:val="both"/>
        <w:rPr>
          <w:rFonts w:ascii="Times New Roman" w:eastAsia="Calibri" w:hAnsi="Times New Roman" w:cs="Times New Roman"/>
          <w:sz w:val="28"/>
          <w:szCs w:val="28"/>
        </w:rPr>
      </w:pPr>
      <w:r w:rsidRPr="00023DF0">
        <w:rPr>
          <w:rFonts w:ascii="Times New Roman" w:eastAsia="Calibri" w:hAnsi="Times New Roman" w:cs="Times New Roman"/>
          <w:sz w:val="28"/>
          <w:szCs w:val="28"/>
        </w:rPr>
        <w:t>Всего потребление тепловой энергии по улусу – 243 832,99 Гка</w:t>
      </w:r>
      <w:r>
        <w:rPr>
          <w:rFonts w:ascii="Times New Roman" w:eastAsia="Calibri" w:hAnsi="Times New Roman" w:cs="Times New Roman"/>
          <w:sz w:val="28"/>
          <w:szCs w:val="28"/>
        </w:rPr>
        <w:t xml:space="preserve">л, в том числе </w:t>
      </w:r>
      <w:r w:rsidRPr="00023DF0">
        <w:rPr>
          <w:rFonts w:ascii="Times New Roman" w:eastAsia="Calibri" w:hAnsi="Times New Roman" w:cs="Times New Roman"/>
          <w:sz w:val="28"/>
          <w:szCs w:val="28"/>
        </w:rPr>
        <w:t>объем потребления тепловой энергии МКД составляет 115 219 Гкал, бюджетных учреждений 77 863 Гкал.</w:t>
      </w:r>
    </w:p>
    <w:p w:rsidR="009D1DA2" w:rsidRPr="00023DF0" w:rsidRDefault="009D1DA2" w:rsidP="009D1DA2">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023DF0">
        <w:rPr>
          <w:rFonts w:ascii="Times New Roman" w:eastAsiaTheme="minorEastAsia" w:hAnsi="Times New Roman" w:cs="Times New Roman"/>
          <w:bCs/>
          <w:color w:val="000000" w:themeColor="dark1"/>
          <w:kern w:val="24"/>
          <w:sz w:val="28"/>
          <w:szCs w:val="28"/>
          <w:lang w:eastAsia="ru-RU"/>
        </w:rPr>
        <w:t>Всего объем потребления природного газа по улусу составляет – 443 447,085  тыс.куб.м., в том числе: жилыми домами – 159 564,747 тыс.куб.м., бюджетными учреждениями – 53 401,001 тыс.куб.м.</w:t>
      </w:r>
    </w:p>
    <w:p w:rsidR="009D1DA2" w:rsidRPr="00023DF0" w:rsidRDefault="009D1DA2" w:rsidP="009D1DA2">
      <w:pPr>
        <w:tabs>
          <w:tab w:val="left" w:pos="993"/>
        </w:tabs>
        <w:spacing w:after="0" w:line="240" w:lineRule="auto"/>
        <w:ind w:firstLine="709"/>
        <w:jc w:val="both"/>
        <w:rPr>
          <w:rFonts w:ascii="Times New Roman" w:eastAsia="Calibri" w:hAnsi="Times New Roman" w:cs="Times New Roman"/>
          <w:sz w:val="28"/>
          <w:szCs w:val="28"/>
        </w:rPr>
      </w:pPr>
      <w:r w:rsidRPr="00023DF0">
        <w:rPr>
          <w:rFonts w:ascii="Times New Roman" w:eastAsia="Calibri" w:hAnsi="Times New Roman" w:cs="Times New Roman"/>
          <w:sz w:val="28"/>
          <w:szCs w:val="28"/>
        </w:rPr>
        <w:t xml:space="preserve">В 2018 году </w:t>
      </w:r>
      <w:r>
        <w:rPr>
          <w:rFonts w:ascii="Times New Roman" w:eastAsia="Calibri" w:hAnsi="Times New Roman" w:cs="Times New Roman"/>
          <w:sz w:val="28"/>
          <w:szCs w:val="28"/>
        </w:rPr>
        <w:t>введены в эксплуатацию котельные школы и детского сада в с. Тит-Ары, школы в с. Тумул, построены котельные в сс. Синск, Тойон-Ары, Тит-Эбэ с введением магистральных сетей и подключением частного жилого фонда в 2019 году.</w:t>
      </w:r>
    </w:p>
    <w:p w:rsidR="009D1DA2" w:rsidRPr="00996369" w:rsidRDefault="009D1DA2" w:rsidP="00F86DBA">
      <w:pPr>
        <w:spacing w:after="0" w:line="240" w:lineRule="auto"/>
        <w:jc w:val="both"/>
        <w:rPr>
          <w:rFonts w:ascii="Times New Roman" w:eastAsia="Times New Roman" w:hAnsi="Times New Roman" w:cs="Times New Roman"/>
          <w:sz w:val="24"/>
          <w:szCs w:val="24"/>
          <w:lang w:eastAsia="ru-RU"/>
        </w:rPr>
      </w:pPr>
    </w:p>
    <w:p w:rsidR="009D1DA2" w:rsidRDefault="009D1DA2" w:rsidP="009D1DA2">
      <w:pPr>
        <w:spacing w:after="0"/>
        <w:jc w:val="center"/>
        <w:rPr>
          <w:rFonts w:ascii="Times New Roman" w:eastAsia="Times New Roman" w:hAnsi="Times New Roman" w:cs="Times New Roman"/>
          <w:b/>
          <w:sz w:val="28"/>
          <w:szCs w:val="28"/>
          <w:lang w:eastAsia="ru-RU"/>
        </w:rPr>
      </w:pPr>
    </w:p>
    <w:p w:rsidR="009D1DA2" w:rsidRDefault="009D1DA2" w:rsidP="009D1DA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Газоснабжение</w:t>
      </w:r>
    </w:p>
    <w:p w:rsidR="00134D4D" w:rsidRDefault="00134D4D" w:rsidP="009D1DA2">
      <w:pPr>
        <w:spacing w:after="0"/>
        <w:jc w:val="center"/>
        <w:rPr>
          <w:rFonts w:ascii="Times New Roman" w:eastAsia="Times New Roman" w:hAnsi="Times New Roman" w:cs="Times New Roman"/>
          <w:b/>
          <w:sz w:val="28"/>
          <w:szCs w:val="28"/>
          <w:lang w:eastAsia="ru-RU"/>
        </w:rPr>
      </w:pPr>
    </w:p>
    <w:p w:rsidR="009D1DA2" w:rsidRPr="00996369" w:rsidRDefault="00134D4D" w:rsidP="009D1DA2">
      <w:pPr>
        <w:tabs>
          <w:tab w:val="left" w:pos="142"/>
          <w:tab w:val="left" w:pos="709"/>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2018</w:t>
      </w:r>
      <w:r w:rsidR="009D1DA2" w:rsidRPr="00996369">
        <w:rPr>
          <w:rFonts w:ascii="Times New Roman" w:eastAsia="Times New Roman" w:hAnsi="Times New Roman" w:cs="Times New Roman"/>
          <w:color w:val="000000" w:themeColor="text1"/>
          <w:sz w:val="28"/>
          <w:szCs w:val="28"/>
        </w:rPr>
        <w:t xml:space="preserve"> году  </w:t>
      </w:r>
      <w:r>
        <w:rPr>
          <w:rFonts w:ascii="Times New Roman" w:eastAsia="Times New Roman" w:hAnsi="Times New Roman" w:cs="Times New Roman"/>
          <w:color w:val="000000" w:themeColor="text1"/>
          <w:sz w:val="28"/>
          <w:szCs w:val="28"/>
        </w:rPr>
        <w:t>завершены</w:t>
      </w:r>
      <w:r w:rsidR="00F86DBA">
        <w:rPr>
          <w:rFonts w:ascii="Times New Roman" w:eastAsia="Times New Roman" w:hAnsi="Times New Roman" w:cs="Times New Roman"/>
          <w:color w:val="000000" w:themeColor="text1"/>
          <w:sz w:val="28"/>
          <w:szCs w:val="28"/>
        </w:rPr>
        <w:t xml:space="preserve"> строительно-монтажные</w:t>
      </w:r>
      <w:r w:rsidR="009D1DA2" w:rsidRPr="00996369">
        <w:rPr>
          <w:rFonts w:ascii="Times New Roman" w:eastAsia="Times New Roman" w:hAnsi="Times New Roman" w:cs="Times New Roman"/>
          <w:color w:val="000000" w:themeColor="text1"/>
          <w:sz w:val="28"/>
          <w:szCs w:val="28"/>
        </w:rPr>
        <w:t xml:space="preserve"> работы по строительству внутрипоселковых газовых сетей в с.Немюгюцы и с.Октемцы. Заказчиком выступает Дирекция строительства АПК Министерства сельского хозяйства РС(Я).</w:t>
      </w:r>
    </w:p>
    <w:p w:rsidR="009D1DA2" w:rsidRPr="00996369" w:rsidRDefault="009D1DA2" w:rsidP="009D1DA2">
      <w:pPr>
        <w:tabs>
          <w:tab w:val="left" w:pos="142"/>
          <w:tab w:val="left" w:pos="709"/>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Контракт по внутрипоселковым сетям</w:t>
      </w:r>
      <w:r w:rsidRPr="00996369">
        <w:rPr>
          <w:rFonts w:ascii="Times New Roman" w:eastAsia="Times New Roman" w:hAnsi="Times New Roman" w:cs="Times New Roman"/>
          <w:color w:val="000000" w:themeColor="text1"/>
          <w:sz w:val="28"/>
          <w:szCs w:val="28"/>
        </w:rPr>
        <w:t xml:space="preserve"> с.Октемцы  заключен на сумму 57 335,690 тыс.руб. Общая протяженность газопровода 16,93 км. Готовится исполнительно-техническая документация.</w:t>
      </w:r>
    </w:p>
    <w:p w:rsidR="00F86DBA" w:rsidRDefault="009D1DA2" w:rsidP="009D1DA2">
      <w:pPr>
        <w:tabs>
          <w:tab w:val="left" w:pos="142"/>
          <w:tab w:val="left" w:pos="709"/>
        </w:tabs>
        <w:spacing w:after="0" w:line="240" w:lineRule="auto"/>
        <w:ind w:firstLine="567"/>
        <w:jc w:val="both"/>
        <w:rPr>
          <w:rFonts w:ascii="Times New Roman" w:eastAsia="Times New Roman" w:hAnsi="Times New Roman" w:cs="Times New Roman"/>
          <w:color w:val="000000" w:themeColor="text1"/>
          <w:sz w:val="28"/>
          <w:szCs w:val="28"/>
        </w:rPr>
      </w:pPr>
      <w:r w:rsidRPr="00996369">
        <w:rPr>
          <w:rFonts w:ascii="Times New Roman" w:eastAsia="Times New Roman" w:hAnsi="Times New Roman" w:cs="Times New Roman"/>
          <w:color w:val="000000" w:themeColor="text1"/>
          <w:sz w:val="28"/>
          <w:szCs w:val="28"/>
        </w:rPr>
        <w:t>По внутрипоселковым сетям с.</w:t>
      </w:r>
      <w:r>
        <w:rPr>
          <w:rFonts w:ascii="Times New Roman" w:eastAsia="Times New Roman" w:hAnsi="Times New Roman" w:cs="Times New Roman"/>
          <w:color w:val="000000" w:themeColor="text1"/>
          <w:sz w:val="28"/>
          <w:szCs w:val="28"/>
        </w:rPr>
        <w:t xml:space="preserve"> </w:t>
      </w:r>
      <w:r w:rsidRPr="00996369">
        <w:rPr>
          <w:rFonts w:ascii="Times New Roman" w:eastAsia="Times New Roman" w:hAnsi="Times New Roman" w:cs="Times New Roman"/>
          <w:color w:val="000000" w:themeColor="text1"/>
          <w:sz w:val="28"/>
          <w:szCs w:val="28"/>
        </w:rPr>
        <w:t>Немюгюнцы</w:t>
      </w:r>
      <w:r w:rsidR="00F86DBA" w:rsidRPr="00F86DBA">
        <w:rPr>
          <w:rFonts w:ascii="Times New Roman" w:eastAsia="Times New Roman" w:hAnsi="Times New Roman" w:cs="Times New Roman"/>
          <w:color w:val="000000" w:themeColor="text1"/>
          <w:sz w:val="28"/>
          <w:szCs w:val="28"/>
        </w:rPr>
        <w:t xml:space="preserve"> </w:t>
      </w:r>
      <w:r w:rsidR="00F86DBA">
        <w:rPr>
          <w:rFonts w:ascii="Times New Roman" w:eastAsia="Times New Roman" w:hAnsi="Times New Roman" w:cs="Times New Roman"/>
          <w:color w:val="000000" w:themeColor="text1"/>
          <w:sz w:val="28"/>
          <w:szCs w:val="28"/>
        </w:rPr>
        <w:t>с</w:t>
      </w:r>
      <w:r w:rsidR="00F86DBA" w:rsidRPr="00996369">
        <w:rPr>
          <w:rFonts w:ascii="Times New Roman" w:eastAsia="Times New Roman" w:hAnsi="Times New Roman" w:cs="Times New Roman"/>
          <w:color w:val="000000" w:themeColor="text1"/>
          <w:sz w:val="28"/>
          <w:szCs w:val="28"/>
        </w:rPr>
        <w:t>троительно-монтажные работы завершены</w:t>
      </w:r>
      <w:r w:rsidRPr="00996369">
        <w:rPr>
          <w:rFonts w:ascii="Times New Roman" w:eastAsia="Times New Roman" w:hAnsi="Times New Roman" w:cs="Times New Roman"/>
          <w:color w:val="000000" w:themeColor="text1"/>
          <w:sz w:val="28"/>
          <w:szCs w:val="28"/>
        </w:rPr>
        <w:t>. Контракт всего на сумму 23 816,543 тыс.руб</w:t>
      </w:r>
      <w:r w:rsidR="00F86DBA">
        <w:rPr>
          <w:rFonts w:ascii="Times New Roman" w:eastAsia="Times New Roman" w:hAnsi="Times New Roman" w:cs="Times New Roman"/>
          <w:color w:val="000000" w:themeColor="text1"/>
          <w:sz w:val="28"/>
          <w:szCs w:val="28"/>
        </w:rPr>
        <w:t xml:space="preserve">. </w:t>
      </w:r>
      <w:r w:rsidRPr="00996369">
        <w:rPr>
          <w:rFonts w:ascii="Times New Roman" w:eastAsia="Times New Roman" w:hAnsi="Times New Roman" w:cs="Times New Roman"/>
          <w:color w:val="000000" w:themeColor="text1"/>
          <w:sz w:val="28"/>
          <w:szCs w:val="28"/>
        </w:rPr>
        <w:t xml:space="preserve">Общая протяженность газопровода 10,612 км. </w:t>
      </w:r>
    </w:p>
    <w:p w:rsidR="009D1DA2" w:rsidRPr="00996369" w:rsidRDefault="009D1DA2" w:rsidP="009D1DA2">
      <w:pPr>
        <w:tabs>
          <w:tab w:val="left" w:pos="142"/>
          <w:tab w:val="left" w:pos="709"/>
        </w:tabs>
        <w:spacing w:after="0" w:line="240" w:lineRule="auto"/>
        <w:ind w:firstLine="567"/>
        <w:jc w:val="both"/>
        <w:rPr>
          <w:rFonts w:ascii="Times New Roman" w:eastAsia="Times New Roman" w:hAnsi="Times New Roman" w:cs="Times New Roman"/>
          <w:sz w:val="28"/>
          <w:szCs w:val="28"/>
        </w:rPr>
      </w:pPr>
      <w:r w:rsidRPr="00996369">
        <w:rPr>
          <w:rFonts w:ascii="Times New Roman" w:eastAsia="Times New Roman" w:hAnsi="Times New Roman" w:cs="Times New Roman"/>
          <w:color w:val="000000" w:themeColor="text1"/>
          <w:sz w:val="28"/>
          <w:szCs w:val="28"/>
        </w:rPr>
        <w:t xml:space="preserve">В 2018 году  завершены работы по строительству объекта капитального строительства «Внутрипоселковые газовые сети п.Мохсоголлох» (1 пусковой комплекс). Общая  протяженность </w:t>
      </w:r>
      <w:r w:rsidRPr="00996369">
        <w:rPr>
          <w:rFonts w:ascii="Times New Roman" w:eastAsia="Times New Roman" w:hAnsi="Times New Roman" w:cs="Times New Roman"/>
          <w:sz w:val="28"/>
          <w:szCs w:val="28"/>
        </w:rPr>
        <w:t xml:space="preserve">объекта 6556 метров газопровода. Количество выходов к </w:t>
      </w:r>
      <w:r>
        <w:rPr>
          <w:rFonts w:ascii="Times New Roman" w:eastAsia="Times New Roman" w:hAnsi="Times New Roman" w:cs="Times New Roman"/>
          <w:sz w:val="28"/>
          <w:szCs w:val="28"/>
        </w:rPr>
        <w:t>60 жилым домам</w:t>
      </w:r>
      <w:r w:rsidRPr="00996369">
        <w:rPr>
          <w:rFonts w:ascii="Times New Roman" w:eastAsia="Times New Roman" w:hAnsi="Times New Roman" w:cs="Times New Roman"/>
          <w:sz w:val="28"/>
          <w:szCs w:val="28"/>
        </w:rPr>
        <w:t xml:space="preserve">. </w:t>
      </w:r>
    </w:p>
    <w:p w:rsidR="009D1DA2" w:rsidRPr="00996369" w:rsidRDefault="009D1DA2" w:rsidP="009D1DA2">
      <w:pPr>
        <w:spacing w:after="0" w:line="240" w:lineRule="auto"/>
        <w:ind w:firstLine="567"/>
        <w:jc w:val="both"/>
        <w:rPr>
          <w:rFonts w:ascii="Times New Roman" w:eastAsiaTheme="minorEastAsia" w:hAnsi="Times New Roman" w:cs="Times New Roman"/>
          <w:kern w:val="24"/>
          <w:sz w:val="28"/>
          <w:szCs w:val="28"/>
          <w:lang w:eastAsia="ru-RU"/>
        </w:rPr>
      </w:pPr>
      <w:r w:rsidRPr="00996369">
        <w:rPr>
          <w:rFonts w:ascii="Times New Roman" w:eastAsiaTheme="minorEastAsia" w:hAnsi="Times New Roman" w:cs="Times New Roman"/>
          <w:kern w:val="24"/>
          <w:sz w:val="28"/>
          <w:szCs w:val="28"/>
          <w:lang w:eastAsia="ru-RU"/>
        </w:rPr>
        <w:t xml:space="preserve">За 2018 год оказано единовременной  материальной помощи отдельным категориям граждан на газификацию частных жилых домов, через Министерство труда и </w:t>
      </w:r>
      <w:r>
        <w:rPr>
          <w:rFonts w:ascii="Times New Roman" w:eastAsiaTheme="minorEastAsia" w:hAnsi="Times New Roman" w:cs="Times New Roman"/>
          <w:kern w:val="24"/>
          <w:sz w:val="28"/>
          <w:szCs w:val="28"/>
          <w:lang w:eastAsia="ru-RU"/>
        </w:rPr>
        <w:t xml:space="preserve">социальной </w:t>
      </w:r>
      <w:r w:rsidRPr="00996369">
        <w:rPr>
          <w:rFonts w:ascii="Times New Roman" w:eastAsiaTheme="minorEastAsia" w:hAnsi="Times New Roman" w:cs="Times New Roman"/>
          <w:kern w:val="24"/>
          <w:sz w:val="28"/>
          <w:szCs w:val="28"/>
          <w:lang w:eastAsia="ru-RU"/>
        </w:rPr>
        <w:t>защиты РС(Я) по подпрограмме «Газификация частных домов отдельных категорий граждан» в размере  1,4 млн.руб., благодаря которым к газовым сетям были подключены 14 ч</w:t>
      </w:r>
      <w:r>
        <w:rPr>
          <w:rFonts w:ascii="Times New Roman" w:eastAsiaTheme="minorEastAsia" w:hAnsi="Times New Roman" w:cs="Times New Roman"/>
          <w:kern w:val="24"/>
          <w:sz w:val="28"/>
          <w:szCs w:val="28"/>
          <w:lang w:eastAsia="ru-RU"/>
        </w:rPr>
        <w:t>астных дома малоимущих граждан.</w:t>
      </w:r>
    </w:p>
    <w:p w:rsidR="009D1DA2" w:rsidRPr="00996369" w:rsidRDefault="009D1DA2" w:rsidP="009D1DA2">
      <w:pPr>
        <w:spacing w:after="0" w:line="240" w:lineRule="auto"/>
        <w:ind w:firstLine="567"/>
        <w:jc w:val="both"/>
        <w:rPr>
          <w:rFonts w:ascii="Times New Roman" w:eastAsia="Times New Roman" w:hAnsi="Times New Roman" w:cs="Times New Roman"/>
          <w:sz w:val="24"/>
          <w:szCs w:val="24"/>
          <w:lang w:eastAsia="ru-RU"/>
        </w:rPr>
      </w:pPr>
    </w:p>
    <w:p w:rsidR="009D1DA2" w:rsidRDefault="009D1DA2" w:rsidP="009D1DA2">
      <w:pPr>
        <w:spacing w:after="0"/>
        <w:jc w:val="center"/>
        <w:rPr>
          <w:rFonts w:ascii="Times New Roman" w:eastAsia="Times New Roman" w:hAnsi="Times New Roman" w:cs="Times New Roman"/>
          <w:b/>
          <w:sz w:val="28"/>
          <w:szCs w:val="28"/>
          <w:highlight w:val="yellow"/>
          <w:lang w:eastAsia="ru-RU"/>
        </w:rPr>
      </w:pPr>
      <w:r w:rsidRPr="00DD0EFC">
        <w:rPr>
          <w:rFonts w:ascii="Times New Roman" w:eastAsia="Times New Roman" w:hAnsi="Times New Roman" w:cs="Times New Roman"/>
          <w:b/>
          <w:sz w:val="28"/>
          <w:szCs w:val="28"/>
          <w:lang w:eastAsia="ru-RU"/>
        </w:rPr>
        <w:t>Электроснабжение</w:t>
      </w:r>
      <w:r w:rsidRPr="00DD0EFC">
        <w:rPr>
          <w:rFonts w:ascii="Times New Roman" w:eastAsia="Times New Roman" w:hAnsi="Times New Roman" w:cs="Times New Roman"/>
          <w:b/>
          <w:sz w:val="28"/>
          <w:szCs w:val="28"/>
          <w:highlight w:val="yellow"/>
          <w:lang w:eastAsia="ru-RU"/>
        </w:rPr>
        <w:t xml:space="preserve"> </w:t>
      </w:r>
    </w:p>
    <w:p w:rsidR="009D1DA2" w:rsidRPr="00DD0EFC" w:rsidRDefault="009D1DA2" w:rsidP="009D1DA2">
      <w:pPr>
        <w:spacing w:after="0"/>
        <w:jc w:val="center"/>
        <w:rPr>
          <w:rFonts w:ascii="Times New Roman" w:eastAsia="Times New Roman" w:hAnsi="Times New Roman" w:cs="Times New Roman"/>
          <w:b/>
          <w:sz w:val="28"/>
          <w:szCs w:val="28"/>
          <w:highlight w:val="yellow"/>
          <w:lang w:eastAsia="ru-RU"/>
        </w:rPr>
      </w:pPr>
    </w:p>
    <w:p w:rsidR="009D1DA2" w:rsidRPr="00996369" w:rsidRDefault="009D1DA2" w:rsidP="009D1DA2">
      <w:pPr>
        <w:shd w:val="clear" w:color="auto" w:fill="FFFFFF"/>
        <w:tabs>
          <w:tab w:val="left" w:leader="underscore" w:pos="4543"/>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996369">
        <w:rPr>
          <w:rFonts w:ascii="Times New Roman" w:eastAsia="Times New Roman" w:hAnsi="Times New Roman" w:cs="Times New Roman"/>
          <w:color w:val="000000" w:themeColor="text1"/>
          <w:sz w:val="28"/>
          <w:szCs w:val="28"/>
        </w:rPr>
        <w:t xml:space="preserve">Из государственного бюджета Республики Саха (Якутия),  на обустройство зон индивидуальной жилой застройки в рамках </w:t>
      </w:r>
      <w:r w:rsidRPr="00996369">
        <w:rPr>
          <w:rFonts w:ascii="Times New Roman" w:eastAsia="Times New Roman" w:hAnsi="Times New Roman" w:cs="Times New Roman"/>
          <w:b/>
          <w:color w:val="000000" w:themeColor="text1"/>
          <w:sz w:val="28"/>
          <w:szCs w:val="28"/>
        </w:rPr>
        <w:t xml:space="preserve">подпрограммы "Индивидуальное жилищное строительство" </w:t>
      </w:r>
      <w:r w:rsidRPr="00996369">
        <w:rPr>
          <w:rFonts w:ascii="Times New Roman" w:eastAsia="Times New Roman" w:hAnsi="Times New Roman" w:cs="Times New Roman"/>
          <w:color w:val="000000" w:themeColor="text1"/>
          <w:sz w:val="28"/>
          <w:szCs w:val="28"/>
        </w:rPr>
        <w:t>государственной программы Республики Саха (Якутия) "Обеспечение качественным жильем на 2012-2019 годы"   по линии Министерства строительства РС(Я) были выделены средства  на электрификацию квартала «Баттах» в с.Октемцы, средства республиканского бюджета составили: 19 638,932 тыс.руб., софинансирование района 5 012,161 тыс.руб.</w:t>
      </w:r>
    </w:p>
    <w:p w:rsidR="009D1DA2" w:rsidRPr="00817092" w:rsidRDefault="009D1DA2" w:rsidP="00817092">
      <w:pPr>
        <w:shd w:val="clear" w:color="auto" w:fill="FFFFFF"/>
        <w:tabs>
          <w:tab w:val="left" w:leader="underscore" w:pos="4543"/>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996369">
        <w:rPr>
          <w:rFonts w:ascii="Times New Roman" w:eastAsia="Calibri" w:hAnsi="Times New Roman" w:cs="Times New Roman"/>
          <w:color w:val="000000"/>
          <w:sz w:val="28"/>
          <w:szCs w:val="28"/>
        </w:rPr>
        <w:t>АО «Сахаэнерго» ввело в работу новую дизельную электростанцию в селе Чкалов</w:t>
      </w:r>
      <w:r>
        <w:rPr>
          <w:rFonts w:ascii="Times New Roman" w:eastAsia="Calibri" w:hAnsi="Times New Roman" w:cs="Times New Roman"/>
          <w:color w:val="000000"/>
          <w:sz w:val="28"/>
          <w:szCs w:val="28"/>
        </w:rPr>
        <w:t>о</w:t>
      </w:r>
      <w:r w:rsidRPr="00996369">
        <w:rPr>
          <w:rFonts w:ascii="Times New Roman" w:eastAsia="Calibri" w:hAnsi="Times New Roman" w:cs="Times New Roman"/>
          <w:color w:val="000000"/>
          <w:sz w:val="28"/>
          <w:szCs w:val="28"/>
        </w:rPr>
        <w:t>.  Для надежного электроснабжения потребителей на электростанции установлены четыре дизельных генератора общей мощностью 380 кВт, управление и контроль работы оборудования производится дистанционно, безопасность обеспечивает автоматическая противопожарная сигнализация.</w:t>
      </w:r>
    </w:p>
    <w:p w:rsidR="009D1DA2" w:rsidRPr="00DD0EFC" w:rsidRDefault="009D1DA2" w:rsidP="009D1DA2">
      <w:pPr>
        <w:spacing w:after="0"/>
        <w:ind w:firstLine="709"/>
        <w:jc w:val="center"/>
        <w:rPr>
          <w:rFonts w:ascii="Times New Roman" w:eastAsia="Times New Roman" w:hAnsi="Times New Roman" w:cs="Times New Roman"/>
          <w:b/>
          <w:sz w:val="28"/>
          <w:szCs w:val="28"/>
          <w:highlight w:val="yellow"/>
          <w:lang w:eastAsia="ru-RU"/>
        </w:rPr>
      </w:pPr>
    </w:p>
    <w:p w:rsidR="009D1DA2" w:rsidRPr="00DD0EFC" w:rsidRDefault="009D1DA2" w:rsidP="009D1DA2">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Энергосбережение</w:t>
      </w:r>
    </w:p>
    <w:p w:rsidR="009D1DA2" w:rsidRPr="00DD0EFC" w:rsidRDefault="009D1DA2" w:rsidP="009D1DA2">
      <w:pPr>
        <w:spacing w:after="0"/>
        <w:ind w:firstLine="709"/>
        <w:jc w:val="center"/>
        <w:rPr>
          <w:rFonts w:ascii="Times New Roman" w:eastAsia="Times New Roman" w:hAnsi="Times New Roman" w:cs="Times New Roman"/>
          <w:b/>
          <w:sz w:val="28"/>
          <w:szCs w:val="28"/>
          <w:highlight w:val="yellow"/>
          <w:lang w:eastAsia="ru-RU"/>
        </w:rPr>
      </w:pPr>
    </w:p>
    <w:p w:rsidR="009D1DA2" w:rsidRPr="00FA5D5C" w:rsidRDefault="009D1DA2" w:rsidP="009D1DA2">
      <w:pPr>
        <w:spacing w:after="0"/>
        <w:ind w:firstLine="709"/>
        <w:jc w:val="both"/>
        <w:rPr>
          <w:rFonts w:ascii="Times New Roman" w:eastAsia="Times New Roman" w:hAnsi="Times New Roman" w:cs="Times New Roman"/>
          <w:color w:val="000000"/>
          <w:sz w:val="28"/>
          <w:szCs w:val="28"/>
          <w:lang w:eastAsia="ru-RU"/>
        </w:rPr>
      </w:pPr>
      <w:r w:rsidRPr="00FA5D5C">
        <w:rPr>
          <w:rFonts w:ascii="Times New Roman" w:eastAsia="Times New Roman" w:hAnsi="Times New Roman" w:cs="Times New Roman"/>
          <w:color w:val="000000"/>
          <w:sz w:val="28"/>
          <w:szCs w:val="28"/>
          <w:lang w:eastAsia="ru-RU"/>
        </w:rPr>
        <w:t>В 201</w:t>
      </w:r>
      <w:r>
        <w:rPr>
          <w:rFonts w:ascii="Times New Roman" w:eastAsia="Times New Roman" w:hAnsi="Times New Roman" w:cs="Times New Roman"/>
          <w:color w:val="000000"/>
          <w:sz w:val="28"/>
          <w:szCs w:val="28"/>
          <w:lang w:eastAsia="ru-RU"/>
        </w:rPr>
        <w:t>8</w:t>
      </w:r>
      <w:r w:rsidRPr="00FA5D5C">
        <w:rPr>
          <w:rFonts w:ascii="Times New Roman" w:eastAsia="Times New Roman" w:hAnsi="Times New Roman" w:cs="Times New Roman"/>
          <w:color w:val="000000"/>
          <w:sz w:val="28"/>
          <w:szCs w:val="28"/>
          <w:lang w:eastAsia="ru-RU"/>
        </w:rPr>
        <w:t xml:space="preserve"> году продолжена работа по энергосбережению и повышению энергетической эффективности. </w:t>
      </w:r>
    </w:p>
    <w:p w:rsidR="009D1DA2" w:rsidRPr="00FA5D5C" w:rsidRDefault="009D1DA2" w:rsidP="009D1DA2">
      <w:pPr>
        <w:spacing w:after="0"/>
        <w:ind w:firstLine="709"/>
        <w:jc w:val="both"/>
        <w:rPr>
          <w:rFonts w:ascii="Times New Roman" w:eastAsia="Times New Roman" w:hAnsi="Times New Roman" w:cs="Times New Roman"/>
          <w:color w:val="000000"/>
          <w:sz w:val="28"/>
          <w:szCs w:val="28"/>
          <w:lang w:eastAsia="ar-SA"/>
        </w:rPr>
      </w:pPr>
      <w:r w:rsidRPr="00FA5D5C">
        <w:rPr>
          <w:rFonts w:ascii="Times New Roman" w:eastAsia="Times New Roman" w:hAnsi="Times New Roman" w:cs="Times New Roman"/>
          <w:color w:val="000000"/>
          <w:sz w:val="28"/>
          <w:szCs w:val="28"/>
          <w:lang w:eastAsia="ru-RU"/>
        </w:rPr>
        <w:t>О</w:t>
      </w:r>
      <w:r w:rsidRPr="00FA5D5C">
        <w:rPr>
          <w:rFonts w:ascii="Times New Roman" w:eastAsia="Times New Roman" w:hAnsi="Times New Roman" w:cs="Times New Roman"/>
          <w:color w:val="000000"/>
          <w:sz w:val="28"/>
          <w:szCs w:val="28"/>
          <w:lang w:eastAsia="ar-SA"/>
        </w:rPr>
        <w:t>снащенность приборами учета в бю</w:t>
      </w:r>
      <w:r>
        <w:rPr>
          <w:rFonts w:ascii="Times New Roman" w:eastAsia="Times New Roman" w:hAnsi="Times New Roman" w:cs="Times New Roman"/>
          <w:color w:val="000000"/>
          <w:sz w:val="28"/>
          <w:szCs w:val="28"/>
          <w:lang w:eastAsia="ar-SA"/>
        </w:rPr>
        <w:t>джетных учреждениях достигла  70</w:t>
      </w:r>
      <w:r w:rsidRPr="00FA5D5C">
        <w:rPr>
          <w:rFonts w:ascii="Times New Roman" w:eastAsia="Times New Roman" w:hAnsi="Times New Roman" w:cs="Times New Roman"/>
          <w:color w:val="000000"/>
          <w:sz w:val="28"/>
          <w:szCs w:val="28"/>
          <w:lang w:eastAsia="ar-SA"/>
        </w:rPr>
        <w:t xml:space="preserve">%. </w:t>
      </w:r>
    </w:p>
    <w:p w:rsidR="009D1DA2" w:rsidRDefault="009D1DA2" w:rsidP="009D1DA2">
      <w:pPr>
        <w:spacing w:after="0"/>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ru-RU"/>
        </w:rPr>
        <w:t>В этом году</w:t>
      </w:r>
      <w:r w:rsidRPr="00FA5D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заключено</w:t>
      </w:r>
      <w:r w:rsidR="00F86DBA">
        <w:rPr>
          <w:rFonts w:ascii="Times New Roman" w:eastAsia="Times New Roman" w:hAnsi="Times New Roman" w:cs="Times New Roman"/>
          <w:color w:val="000000"/>
          <w:sz w:val="28"/>
          <w:szCs w:val="28"/>
          <w:lang w:eastAsia="ru-RU"/>
        </w:rPr>
        <w:t xml:space="preserve"> 1</w:t>
      </w:r>
      <w:r w:rsidRPr="00FA5D5C">
        <w:rPr>
          <w:rFonts w:ascii="Times New Roman" w:eastAsia="Times New Roman" w:hAnsi="Times New Roman" w:cs="Times New Roman"/>
          <w:color w:val="000000"/>
          <w:sz w:val="28"/>
          <w:szCs w:val="28"/>
          <w:lang w:eastAsia="ru-RU"/>
        </w:rPr>
        <w:t>4 энергосервисных контрактов</w:t>
      </w:r>
      <w:r w:rsidR="00F86DBA">
        <w:rPr>
          <w:rFonts w:ascii="Times New Roman" w:eastAsia="Times New Roman" w:hAnsi="Times New Roman" w:cs="Times New Roman"/>
          <w:color w:val="000000"/>
          <w:sz w:val="28"/>
          <w:szCs w:val="28"/>
          <w:lang w:eastAsia="ar-SA"/>
        </w:rPr>
        <w:t>.</w:t>
      </w:r>
    </w:p>
    <w:p w:rsidR="00F86DBA" w:rsidRPr="00DD0EFC" w:rsidRDefault="00F86DBA" w:rsidP="009D1DA2">
      <w:pPr>
        <w:spacing w:after="0"/>
        <w:ind w:firstLine="709"/>
        <w:jc w:val="both"/>
        <w:rPr>
          <w:rFonts w:ascii="Times New Roman" w:eastAsia="Times New Roman" w:hAnsi="Times New Roman" w:cs="Times New Roman"/>
          <w:sz w:val="28"/>
          <w:szCs w:val="28"/>
          <w:highlight w:val="yellow"/>
          <w:lang w:eastAsia="ru-RU"/>
        </w:rPr>
      </w:pPr>
    </w:p>
    <w:p w:rsidR="009D1DA2" w:rsidRDefault="009D1DA2" w:rsidP="009D1DA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Дорожное и транспортное</w:t>
      </w:r>
      <w:r w:rsidRPr="00DD0EFC">
        <w:rPr>
          <w:rFonts w:ascii="Times New Roman" w:eastAsia="Times New Roman" w:hAnsi="Times New Roman" w:cs="Times New Roman"/>
          <w:b/>
          <w:sz w:val="28"/>
          <w:szCs w:val="28"/>
          <w:lang w:eastAsia="ru-RU"/>
        </w:rPr>
        <w:t xml:space="preserve"> хозяйство</w:t>
      </w:r>
    </w:p>
    <w:p w:rsidR="009D1DA2" w:rsidRPr="00DD0EFC" w:rsidRDefault="009D1DA2" w:rsidP="009D1DA2">
      <w:pPr>
        <w:spacing w:after="0"/>
        <w:jc w:val="center"/>
        <w:rPr>
          <w:rFonts w:ascii="Times New Roman" w:eastAsia="Times New Roman" w:hAnsi="Times New Roman" w:cs="Times New Roman"/>
          <w:b/>
          <w:sz w:val="28"/>
          <w:szCs w:val="28"/>
          <w:lang w:eastAsia="ru-RU"/>
        </w:rPr>
      </w:pPr>
    </w:p>
    <w:p w:rsidR="009D1DA2" w:rsidRPr="00C5443F" w:rsidRDefault="009D1DA2" w:rsidP="009D1DA2">
      <w:pPr>
        <w:spacing w:after="0" w:line="240" w:lineRule="auto"/>
        <w:ind w:firstLine="567"/>
        <w:jc w:val="both"/>
        <w:rPr>
          <w:rFonts w:ascii="Times New Roman" w:eastAsia="Times New Roman" w:hAnsi="Times New Roman" w:cs="Times New Roman"/>
          <w:sz w:val="28"/>
          <w:szCs w:val="28"/>
          <w:lang w:eastAsia="ru-RU"/>
        </w:rPr>
      </w:pPr>
      <w:r w:rsidRPr="00C5443F">
        <w:rPr>
          <w:rFonts w:ascii="Times New Roman" w:eastAsiaTheme="minorEastAsia" w:hAnsi="Times New Roman" w:cs="Times New Roman"/>
          <w:color w:val="000000" w:themeColor="dark1"/>
          <w:kern w:val="24"/>
          <w:sz w:val="28"/>
          <w:szCs w:val="28"/>
          <w:lang w:eastAsia="ru-RU"/>
        </w:rPr>
        <w:t>Объем перевозок грузов автомобильным тран</w:t>
      </w:r>
      <w:r w:rsidR="00F86DBA">
        <w:rPr>
          <w:rFonts w:ascii="Times New Roman" w:eastAsiaTheme="minorEastAsia" w:hAnsi="Times New Roman" w:cs="Times New Roman"/>
          <w:color w:val="000000" w:themeColor="dark1"/>
          <w:kern w:val="24"/>
          <w:sz w:val="28"/>
          <w:szCs w:val="28"/>
          <w:lang w:eastAsia="ru-RU"/>
        </w:rPr>
        <w:t xml:space="preserve">спортом за год составило </w:t>
      </w:r>
      <w:r w:rsidRPr="00C5443F">
        <w:rPr>
          <w:rFonts w:ascii="Times New Roman" w:eastAsiaTheme="minorEastAsia" w:hAnsi="Times New Roman" w:cs="Times New Roman"/>
          <w:color w:val="000000" w:themeColor="dark1"/>
          <w:kern w:val="24"/>
          <w:sz w:val="28"/>
          <w:szCs w:val="28"/>
          <w:lang w:eastAsia="ru-RU"/>
        </w:rPr>
        <w:t>523тыс.т</w:t>
      </w:r>
      <w:r>
        <w:rPr>
          <w:rFonts w:ascii="Times New Roman" w:eastAsiaTheme="minorEastAsia" w:hAnsi="Times New Roman" w:cs="Times New Roman"/>
          <w:color w:val="000000" w:themeColor="dark1"/>
          <w:kern w:val="24"/>
          <w:sz w:val="28"/>
          <w:szCs w:val="28"/>
          <w:lang w:eastAsia="ru-RU"/>
        </w:rPr>
        <w:t>онн.</w:t>
      </w:r>
      <w:r w:rsidRPr="00C5443F">
        <w:rPr>
          <w:rFonts w:ascii="Times New Roman" w:eastAsiaTheme="minorEastAsia" w:hAnsi="Times New Roman" w:cs="Times New Roman"/>
          <w:color w:val="000000" w:themeColor="dark1"/>
          <w:kern w:val="24"/>
          <w:sz w:val="28"/>
          <w:szCs w:val="28"/>
          <w:lang w:eastAsia="ru-RU"/>
        </w:rPr>
        <w:t xml:space="preserve"> Грузооборот организаций транспорта 14 785,9 тыс. тонн-км.</w:t>
      </w:r>
    </w:p>
    <w:p w:rsidR="00F86DBA" w:rsidRDefault="00F86DBA" w:rsidP="00F86DBA">
      <w:pPr>
        <w:tabs>
          <w:tab w:val="left" w:pos="709"/>
        </w:tabs>
        <w:spacing w:after="0"/>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В</w:t>
      </w:r>
      <w:r w:rsidR="009D1DA2">
        <w:rPr>
          <w:rFonts w:ascii="Times New Roman" w:eastAsia="Times New Roman" w:hAnsi="Times New Roman" w:cs="Times New Roman"/>
          <w:color w:val="000000"/>
          <w:sz w:val="28"/>
          <w:szCs w:val="28"/>
          <w:lang w:eastAsia="ru-RU"/>
        </w:rPr>
        <w:t xml:space="preserve"> 2018 году </w:t>
      </w:r>
      <w:r>
        <w:rPr>
          <w:rFonts w:ascii="Times New Roman" w:eastAsia="Times New Roman" w:hAnsi="Times New Roman" w:cs="Times New Roman"/>
          <w:color w:val="000000"/>
          <w:sz w:val="28"/>
          <w:szCs w:val="28"/>
          <w:lang w:eastAsia="ru-RU"/>
        </w:rPr>
        <w:t xml:space="preserve">водным транспортом  </w:t>
      </w:r>
      <w:r w:rsidRPr="00F86DBA">
        <w:rPr>
          <w:rFonts w:ascii="Times New Roman" w:eastAsia="Times New Roman" w:hAnsi="Times New Roman" w:cs="Times New Roman"/>
          <w:i/>
          <w:color w:val="000000"/>
          <w:sz w:val="28"/>
          <w:szCs w:val="28"/>
          <w:lang w:eastAsia="ru-RU"/>
        </w:rPr>
        <w:t xml:space="preserve">(ООО «Пассажирское Райуправление» по маршруту Якутск-Покровск-Исить-Якутск) </w:t>
      </w:r>
      <w:r w:rsidR="009D1DA2">
        <w:rPr>
          <w:rFonts w:ascii="Times New Roman" w:eastAsia="Times New Roman" w:hAnsi="Times New Roman" w:cs="Times New Roman"/>
          <w:color w:val="000000"/>
          <w:sz w:val="28"/>
          <w:szCs w:val="28"/>
          <w:lang w:eastAsia="ru-RU"/>
        </w:rPr>
        <w:t xml:space="preserve">перевезено 572 пассажира </w:t>
      </w:r>
      <w:r w:rsidR="009D1DA2" w:rsidRPr="002423A6">
        <w:rPr>
          <w:rFonts w:ascii="Times New Roman" w:eastAsia="Times New Roman" w:hAnsi="Times New Roman" w:cs="Times New Roman"/>
          <w:i/>
          <w:color w:val="000000"/>
          <w:sz w:val="28"/>
          <w:szCs w:val="28"/>
          <w:lang w:eastAsia="ru-RU"/>
        </w:rPr>
        <w:t>(в</w:t>
      </w:r>
      <w:r w:rsidR="009D1DA2">
        <w:rPr>
          <w:rFonts w:ascii="Times New Roman" w:eastAsia="Times New Roman" w:hAnsi="Times New Roman" w:cs="Times New Roman"/>
          <w:i/>
          <w:color w:val="000000"/>
          <w:sz w:val="28"/>
          <w:szCs w:val="28"/>
          <w:lang w:eastAsia="ru-RU"/>
        </w:rPr>
        <w:t xml:space="preserve"> 2017 -712, </w:t>
      </w:r>
      <w:r w:rsidR="009D1DA2" w:rsidRPr="002423A6">
        <w:rPr>
          <w:rFonts w:ascii="Times New Roman" w:eastAsia="Times New Roman" w:hAnsi="Times New Roman" w:cs="Times New Roman"/>
          <w:i/>
          <w:color w:val="000000"/>
          <w:sz w:val="28"/>
          <w:szCs w:val="28"/>
          <w:lang w:eastAsia="ru-RU"/>
        </w:rPr>
        <w:t>2016 г - 450 пассажиров</w:t>
      </w:r>
      <w:r>
        <w:rPr>
          <w:rFonts w:ascii="Times New Roman" w:eastAsia="Times New Roman" w:hAnsi="Times New Roman" w:cs="Times New Roman"/>
          <w:i/>
          <w:color w:val="000000"/>
          <w:sz w:val="28"/>
          <w:szCs w:val="28"/>
          <w:lang w:eastAsia="ru-RU"/>
        </w:rPr>
        <w:t xml:space="preserve">). </w:t>
      </w:r>
    </w:p>
    <w:p w:rsidR="009D1DA2" w:rsidRDefault="009D1DA2" w:rsidP="00F86DBA">
      <w:pPr>
        <w:tabs>
          <w:tab w:val="left" w:pos="709"/>
        </w:tabs>
        <w:spacing w:after="0"/>
        <w:ind w:firstLine="709"/>
        <w:jc w:val="both"/>
        <w:rPr>
          <w:rFonts w:ascii="Times New Roman" w:eastAsia="Times New Roman" w:hAnsi="Times New Roman" w:cs="Times New Roman"/>
          <w:sz w:val="28"/>
          <w:szCs w:val="28"/>
          <w:lang w:eastAsia="ru-RU"/>
        </w:rPr>
      </w:pPr>
      <w:r w:rsidRPr="00DD0EFC">
        <w:rPr>
          <w:rFonts w:ascii="Times New Roman" w:eastAsia="Times New Roman" w:hAnsi="Times New Roman" w:cs="Times New Roman"/>
          <w:sz w:val="28"/>
          <w:szCs w:val="28"/>
          <w:lang w:eastAsia="ru-RU"/>
        </w:rPr>
        <w:t xml:space="preserve">МУ «ПАТП» </w:t>
      </w:r>
      <w:r w:rsidRPr="00E850A2">
        <w:rPr>
          <w:rFonts w:ascii="Times New Roman" w:eastAsia="Times New Roman" w:hAnsi="Times New Roman" w:cs="Times New Roman"/>
          <w:sz w:val="28"/>
          <w:szCs w:val="28"/>
          <w:lang w:eastAsia="ru-RU"/>
        </w:rPr>
        <w:t>осуществляет свою деятельность по 6-ти маршрутам</w:t>
      </w:r>
      <w:r>
        <w:rPr>
          <w:rFonts w:ascii="Times New Roman" w:eastAsia="Times New Roman" w:hAnsi="Times New Roman" w:cs="Times New Roman"/>
          <w:sz w:val="28"/>
          <w:szCs w:val="28"/>
          <w:lang w:eastAsia="ru-RU"/>
        </w:rPr>
        <w:t xml:space="preserve"> на 9 автобусах</w:t>
      </w:r>
      <w:r w:rsidRPr="00E850A2">
        <w:rPr>
          <w:rFonts w:ascii="Times New Roman" w:eastAsia="Times New Roman" w:hAnsi="Times New Roman" w:cs="Times New Roman"/>
          <w:sz w:val="28"/>
          <w:szCs w:val="28"/>
          <w:lang w:eastAsia="ru-RU"/>
        </w:rPr>
        <w:t xml:space="preserve">. </w:t>
      </w:r>
      <w:r w:rsidR="00166A0C">
        <w:rPr>
          <w:rFonts w:ascii="Times New Roman" w:eastAsia="Times New Roman" w:hAnsi="Times New Roman" w:cs="Times New Roman"/>
          <w:sz w:val="28"/>
          <w:szCs w:val="28"/>
          <w:lang w:eastAsia="ru-RU"/>
        </w:rPr>
        <w:t>За 2018</w:t>
      </w:r>
      <w:r>
        <w:rPr>
          <w:rFonts w:ascii="Times New Roman" w:eastAsia="Times New Roman" w:hAnsi="Times New Roman" w:cs="Times New Roman"/>
          <w:sz w:val="28"/>
          <w:szCs w:val="28"/>
          <w:lang w:eastAsia="ru-RU"/>
        </w:rPr>
        <w:t xml:space="preserve"> год перевезено – </w:t>
      </w:r>
      <w:r w:rsidR="00E62B96">
        <w:rPr>
          <w:rFonts w:ascii="Times New Roman" w:eastAsia="Times New Roman" w:hAnsi="Times New Roman" w:cs="Times New Roman"/>
          <w:sz w:val="28"/>
          <w:szCs w:val="28"/>
          <w:lang w:eastAsia="ru-RU"/>
        </w:rPr>
        <w:t>241 876</w:t>
      </w:r>
      <w:r>
        <w:rPr>
          <w:rFonts w:ascii="Times New Roman" w:eastAsia="Times New Roman" w:hAnsi="Times New Roman" w:cs="Times New Roman"/>
          <w:sz w:val="28"/>
          <w:szCs w:val="28"/>
          <w:lang w:eastAsia="ru-RU"/>
        </w:rPr>
        <w:t xml:space="preserve"> пассажиров </w:t>
      </w:r>
      <w:r w:rsidRPr="002423A6">
        <w:rPr>
          <w:rFonts w:ascii="Times New Roman" w:eastAsia="Times New Roman" w:hAnsi="Times New Roman" w:cs="Times New Roman"/>
          <w:i/>
          <w:sz w:val="28"/>
          <w:szCs w:val="28"/>
          <w:lang w:eastAsia="ru-RU"/>
        </w:rPr>
        <w:t xml:space="preserve">(в </w:t>
      </w:r>
      <w:r>
        <w:rPr>
          <w:rFonts w:ascii="Times New Roman" w:eastAsia="Times New Roman" w:hAnsi="Times New Roman" w:cs="Times New Roman"/>
          <w:i/>
          <w:sz w:val="28"/>
          <w:szCs w:val="28"/>
          <w:lang w:eastAsia="ru-RU"/>
        </w:rPr>
        <w:t xml:space="preserve">2017 г.-139 878, </w:t>
      </w:r>
      <w:r w:rsidRPr="002423A6">
        <w:rPr>
          <w:rFonts w:ascii="Times New Roman" w:eastAsia="Times New Roman" w:hAnsi="Times New Roman" w:cs="Times New Roman"/>
          <w:i/>
          <w:sz w:val="28"/>
          <w:szCs w:val="28"/>
          <w:lang w:eastAsia="ru-RU"/>
        </w:rPr>
        <w:t>2016</w:t>
      </w:r>
      <w:r>
        <w:rPr>
          <w:rFonts w:ascii="Times New Roman" w:eastAsia="Times New Roman" w:hAnsi="Times New Roman" w:cs="Times New Roman"/>
          <w:i/>
          <w:sz w:val="28"/>
          <w:szCs w:val="28"/>
          <w:lang w:eastAsia="ru-RU"/>
        </w:rPr>
        <w:t xml:space="preserve"> г.</w:t>
      </w:r>
      <w:r w:rsidRPr="002423A6">
        <w:rPr>
          <w:rFonts w:ascii="Times New Roman" w:eastAsia="Times New Roman" w:hAnsi="Times New Roman" w:cs="Times New Roman"/>
          <w:i/>
          <w:sz w:val="28"/>
          <w:szCs w:val="28"/>
          <w:lang w:eastAsia="ru-RU"/>
        </w:rPr>
        <w:t xml:space="preserve"> – 135</w:t>
      </w:r>
      <w:r>
        <w:rPr>
          <w:rFonts w:ascii="Times New Roman" w:eastAsia="Times New Roman" w:hAnsi="Times New Roman" w:cs="Times New Roman"/>
          <w:i/>
          <w:sz w:val="28"/>
          <w:szCs w:val="28"/>
          <w:lang w:eastAsia="ru-RU"/>
        </w:rPr>
        <w:t xml:space="preserve"> </w:t>
      </w:r>
      <w:r w:rsidRPr="002423A6">
        <w:rPr>
          <w:rFonts w:ascii="Times New Roman" w:eastAsia="Times New Roman" w:hAnsi="Times New Roman" w:cs="Times New Roman"/>
          <w:i/>
          <w:sz w:val="28"/>
          <w:szCs w:val="28"/>
          <w:lang w:eastAsia="ru-RU"/>
        </w:rPr>
        <w:t>804 пассажир</w:t>
      </w:r>
      <w:r>
        <w:rPr>
          <w:rFonts w:ascii="Times New Roman" w:eastAsia="Times New Roman" w:hAnsi="Times New Roman" w:cs="Times New Roman"/>
          <w:i/>
          <w:sz w:val="28"/>
          <w:szCs w:val="28"/>
          <w:lang w:eastAsia="ru-RU"/>
        </w:rPr>
        <w:t>ов</w:t>
      </w:r>
      <w:r w:rsidRPr="002423A6">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w:t>
      </w:r>
      <w:r w:rsidR="00E62B96">
        <w:rPr>
          <w:rFonts w:ascii="Times New Roman" w:eastAsia="Times New Roman" w:hAnsi="Times New Roman" w:cs="Times New Roman"/>
          <w:sz w:val="28"/>
          <w:szCs w:val="28"/>
          <w:lang w:eastAsia="ru-RU"/>
        </w:rPr>
        <w:t xml:space="preserve"> </w:t>
      </w:r>
    </w:p>
    <w:p w:rsidR="00E62B96" w:rsidRDefault="00E62B96" w:rsidP="00F86DBA">
      <w:pPr>
        <w:tabs>
          <w:tab w:val="left" w:pos="709"/>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Игнатьев Э.И. перевезено 426 952 пассажиров.</w:t>
      </w:r>
    </w:p>
    <w:p w:rsidR="009D1DA2" w:rsidRDefault="009D1DA2" w:rsidP="009D1DA2">
      <w:pPr>
        <w:tabs>
          <w:tab w:val="left" w:pos="709"/>
        </w:tabs>
        <w:spacing w:after="0"/>
        <w:ind w:firstLine="709"/>
        <w:jc w:val="both"/>
        <w:rPr>
          <w:rFonts w:ascii="Times New Roman" w:eastAsia="Times New Roman" w:hAnsi="Times New Roman" w:cs="Times New Roman"/>
          <w:sz w:val="28"/>
          <w:szCs w:val="28"/>
          <w:lang w:eastAsia="ru-RU"/>
        </w:rPr>
      </w:pPr>
      <w:r w:rsidRPr="00DB6B0D">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8</w:t>
      </w:r>
      <w:r w:rsidRPr="00DB6B0D">
        <w:rPr>
          <w:rFonts w:ascii="Times New Roman" w:eastAsia="Times New Roman" w:hAnsi="Times New Roman" w:cs="Times New Roman"/>
          <w:sz w:val="28"/>
          <w:szCs w:val="28"/>
          <w:lang w:eastAsia="ru-RU"/>
        </w:rPr>
        <w:t xml:space="preserve"> году на строительство, содержание и ремонт дорог местного значения в </w:t>
      </w:r>
      <w:r w:rsidRPr="00C5443F">
        <w:rPr>
          <w:rFonts w:ascii="Times New Roman" w:eastAsia="Times New Roman" w:hAnsi="Times New Roman" w:cs="Times New Roman"/>
          <w:sz w:val="28"/>
          <w:szCs w:val="28"/>
          <w:u w:val="single"/>
          <w:lang w:eastAsia="ru-RU"/>
        </w:rPr>
        <w:t>Дорожном фонде</w:t>
      </w:r>
      <w:r w:rsidRPr="00DB6B0D">
        <w:rPr>
          <w:rFonts w:ascii="Times New Roman" w:eastAsia="Times New Roman" w:hAnsi="Times New Roman" w:cs="Times New Roman"/>
          <w:sz w:val="28"/>
          <w:szCs w:val="28"/>
          <w:lang w:eastAsia="ru-RU"/>
        </w:rPr>
        <w:t xml:space="preserve"> Хангаласского улуса было предусмотрено</w:t>
      </w:r>
      <w:r>
        <w:rPr>
          <w:rFonts w:ascii="Times New Roman" w:eastAsia="Times New Roman" w:hAnsi="Times New Roman" w:cs="Times New Roman"/>
          <w:sz w:val="28"/>
          <w:szCs w:val="28"/>
          <w:lang w:eastAsia="ru-RU"/>
        </w:rPr>
        <w:t xml:space="preserve"> 12 137 633,70 рублей (</w:t>
      </w:r>
      <w:r w:rsidRPr="00C5443F">
        <w:rPr>
          <w:rFonts w:ascii="Times New Roman" w:eastAsia="Times New Roman" w:hAnsi="Times New Roman" w:cs="Times New Roman"/>
          <w:i/>
          <w:sz w:val="28"/>
          <w:szCs w:val="28"/>
          <w:lang w:eastAsia="ru-RU"/>
        </w:rPr>
        <w:t>в 2017 г. -10 588,0 тыс. руб</w:t>
      </w:r>
      <w:r w:rsidRPr="00DB6B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DB6B0D">
        <w:rPr>
          <w:rFonts w:ascii="Times New Roman" w:eastAsia="Times New Roman" w:hAnsi="Times New Roman" w:cs="Times New Roman"/>
          <w:sz w:val="28"/>
          <w:szCs w:val="28"/>
          <w:lang w:eastAsia="ru-RU"/>
        </w:rPr>
        <w:t xml:space="preserve"> </w:t>
      </w:r>
    </w:p>
    <w:p w:rsidR="009D1DA2" w:rsidRDefault="009D1DA2" w:rsidP="009D1DA2">
      <w:pPr>
        <w:spacing w:after="0" w:line="240" w:lineRule="auto"/>
        <w:contextualSpacing/>
        <w:jc w:val="both"/>
        <w:rPr>
          <w:rFonts w:ascii="Times New Roman" w:eastAsiaTheme="minorEastAsia" w:hAnsi="Times New Roman" w:cs="Times New Roman"/>
          <w:sz w:val="28"/>
          <w:szCs w:val="28"/>
          <w:lang w:eastAsia="ru-RU"/>
        </w:rPr>
      </w:pPr>
      <w:r w:rsidRPr="00C5443F">
        <w:rPr>
          <w:rFonts w:ascii="Times New Roman" w:eastAsiaTheme="minorEastAsia" w:hAnsi="Times New Roman" w:cs="Times New Roman"/>
          <w:sz w:val="28"/>
          <w:szCs w:val="28"/>
          <w:lang w:eastAsia="ru-RU"/>
        </w:rPr>
        <w:t xml:space="preserve">          На содержание и ремонт автомобильных дорог местного значения МР «Хангаласский улус РС (Я) было предусмотрено </w:t>
      </w:r>
      <w:r>
        <w:rPr>
          <w:rFonts w:ascii="Times New Roman" w:eastAsiaTheme="minorEastAsia" w:hAnsi="Times New Roman" w:cs="Times New Roman"/>
          <w:sz w:val="28"/>
          <w:szCs w:val="28"/>
          <w:lang w:eastAsia="ru-RU"/>
        </w:rPr>
        <w:t xml:space="preserve">6 852 000 рублей. </w:t>
      </w:r>
      <w:r w:rsidRPr="00C5443F">
        <w:rPr>
          <w:rFonts w:ascii="Times New Roman" w:eastAsiaTheme="minorEastAsia" w:hAnsi="Times New Roman" w:cs="Times New Roman"/>
          <w:sz w:val="28"/>
          <w:szCs w:val="28"/>
          <w:lang w:eastAsia="ru-RU"/>
        </w:rPr>
        <w:t xml:space="preserve">На установку светильников для освещения автомобильной дороги 53 км «Умнас» Октемцы-Техтюр </w:t>
      </w:r>
      <w:r w:rsidR="00F86DBA">
        <w:rPr>
          <w:rFonts w:ascii="Times New Roman" w:eastAsiaTheme="minorEastAsia" w:hAnsi="Times New Roman" w:cs="Times New Roman"/>
          <w:sz w:val="28"/>
          <w:szCs w:val="28"/>
          <w:lang w:eastAsia="ru-RU"/>
        </w:rPr>
        <w:t>-</w:t>
      </w:r>
      <w:r w:rsidRPr="00C5443F">
        <w:rPr>
          <w:rFonts w:ascii="Times New Roman" w:eastAsiaTheme="minorEastAsia" w:hAnsi="Times New Roman" w:cs="Times New Roman"/>
          <w:sz w:val="28"/>
          <w:szCs w:val="28"/>
          <w:lang w:eastAsia="ru-RU"/>
        </w:rPr>
        <w:t>1 559 000 рублей.</w:t>
      </w:r>
    </w:p>
    <w:p w:rsidR="009D1DA2" w:rsidRPr="00C5443F" w:rsidRDefault="009D1DA2" w:rsidP="009D1DA2">
      <w:pPr>
        <w:spacing w:after="0" w:line="240" w:lineRule="auto"/>
        <w:contextualSpacing/>
        <w:jc w:val="both"/>
        <w:rPr>
          <w:rFonts w:ascii="Times New Roman" w:eastAsiaTheme="minorEastAsia" w:hAnsi="Times New Roman" w:cs="Times New Roman"/>
          <w:sz w:val="28"/>
          <w:szCs w:val="28"/>
          <w:lang w:eastAsia="ru-RU"/>
        </w:rPr>
      </w:pPr>
    </w:p>
    <w:p w:rsidR="009D1DA2" w:rsidRPr="00DD0EFC" w:rsidRDefault="009D1DA2" w:rsidP="009D1DA2">
      <w:pPr>
        <w:spacing w:after="0"/>
        <w:contextualSpacing/>
        <w:jc w:val="center"/>
        <w:rPr>
          <w:rFonts w:ascii="Times New Roman" w:eastAsia="Calibri" w:hAnsi="Times New Roman" w:cs="Times New Roman"/>
          <w:b/>
          <w:sz w:val="28"/>
          <w:szCs w:val="28"/>
          <w:highlight w:val="yellow"/>
        </w:rPr>
      </w:pPr>
    </w:p>
    <w:p w:rsidR="009D1DA2" w:rsidRPr="00817CE6" w:rsidRDefault="009D1DA2" w:rsidP="009D1DA2">
      <w:pPr>
        <w:spacing w:after="0" w:line="240" w:lineRule="auto"/>
        <w:jc w:val="center"/>
        <w:rPr>
          <w:rFonts w:ascii="Times New Roman" w:eastAsia="Calibri" w:hAnsi="Times New Roman" w:cs="Times New Roman"/>
          <w:b/>
          <w:color w:val="000000" w:themeColor="text1"/>
          <w:sz w:val="28"/>
          <w:szCs w:val="28"/>
        </w:rPr>
      </w:pPr>
      <w:r w:rsidRPr="00817CE6">
        <w:rPr>
          <w:rFonts w:ascii="Times New Roman" w:eastAsia="Calibri" w:hAnsi="Times New Roman" w:cs="Times New Roman"/>
          <w:b/>
          <w:color w:val="000000" w:themeColor="text1"/>
          <w:sz w:val="28"/>
          <w:szCs w:val="28"/>
        </w:rPr>
        <w:t>Благоустройство</w:t>
      </w:r>
    </w:p>
    <w:p w:rsidR="009D1DA2" w:rsidRPr="00817CE6" w:rsidRDefault="009D1DA2" w:rsidP="009D1DA2">
      <w:pPr>
        <w:spacing w:after="0" w:line="240" w:lineRule="auto"/>
        <w:jc w:val="center"/>
        <w:rPr>
          <w:rFonts w:ascii="Times New Roman" w:eastAsia="Calibri" w:hAnsi="Times New Roman" w:cs="Times New Roman"/>
          <w:b/>
          <w:color w:val="000000" w:themeColor="text1"/>
          <w:sz w:val="28"/>
          <w:szCs w:val="28"/>
        </w:rPr>
      </w:pPr>
    </w:p>
    <w:p w:rsidR="007439EB" w:rsidRPr="00AC59C4" w:rsidRDefault="009D1DA2" w:rsidP="004B311E">
      <w:pPr>
        <w:spacing w:after="0" w:line="240" w:lineRule="auto"/>
        <w:ind w:firstLine="567"/>
        <w:jc w:val="both"/>
        <w:rPr>
          <w:rFonts w:ascii="Times New Roman" w:eastAsiaTheme="minorEastAsia" w:hAnsi="Times New Roman" w:cs="Times New Roman"/>
          <w:color w:val="000000" w:themeColor="dark1"/>
          <w:kern w:val="24"/>
          <w:sz w:val="28"/>
          <w:szCs w:val="28"/>
          <w:lang w:eastAsia="ru-RU"/>
        </w:rPr>
      </w:pPr>
      <w:r w:rsidRPr="00817CE6">
        <w:rPr>
          <w:rFonts w:ascii="Times New Roman" w:eastAsiaTheme="minorEastAsia" w:hAnsi="Times New Roman" w:cs="Times New Roman"/>
          <w:color w:val="000000" w:themeColor="dark1"/>
          <w:kern w:val="24"/>
          <w:sz w:val="28"/>
          <w:szCs w:val="28"/>
          <w:lang w:eastAsia="ru-RU"/>
        </w:rPr>
        <w:t xml:space="preserve">По программе комфортная городская среда в 2018 году </w:t>
      </w:r>
      <w:r w:rsidR="004B311E" w:rsidRPr="00817CE6">
        <w:rPr>
          <w:rFonts w:ascii="Times New Roman" w:eastAsiaTheme="minorEastAsia" w:hAnsi="Times New Roman" w:cs="Times New Roman"/>
          <w:color w:val="000000" w:themeColor="dark1"/>
          <w:kern w:val="24"/>
          <w:sz w:val="28"/>
          <w:szCs w:val="28"/>
          <w:lang w:eastAsia="ru-RU"/>
        </w:rPr>
        <w:t>МО «Поселок Мохсо</w:t>
      </w:r>
      <w:r w:rsidR="004B311E">
        <w:rPr>
          <w:rFonts w:ascii="Times New Roman" w:eastAsiaTheme="minorEastAsia" w:hAnsi="Times New Roman" w:cs="Times New Roman"/>
          <w:color w:val="000000" w:themeColor="dark1"/>
          <w:kern w:val="24"/>
          <w:sz w:val="28"/>
          <w:szCs w:val="28"/>
          <w:lang w:eastAsia="ru-RU"/>
        </w:rPr>
        <w:t xml:space="preserve">голлох»  на развитие моногорода </w:t>
      </w:r>
      <w:r w:rsidRPr="00817CE6">
        <w:rPr>
          <w:rFonts w:ascii="Times New Roman" w:eastAsiaTheme="minorEastAsia" w:hAnsi="Times New Roman" w:cs="Times New Roman"/>
          <w:color w:val="000000" w:themeColor="dark1"/>
          <w:kern w:val="24"/>
          <w:sz w:val="28"/>
          <w:szCs w:val="28"/>
          <w:lang w:eastAsia="ru-RU"/>
        </w:rPr>
        <w:t xml:space="preserve">получил субсидию на сумму 4,5 млн.руб. </w:t>
      </w:r>
    </w:p>
    <w:p w:rsidR="007439EB" w:rsidRPr="00AC59C4" w:rsidRDefault="00AC59C4" w:rsidP="00AC59C4">
      <w:pPr>
        <w:jc w:val="both"/>
        <w:rPr>
          <w:rFonts w:ascii="Times New Roman" w:hAnsi="Times New Roman" w:cs="Times New Roman"/>
          <w:sz w:val="28"/>
          <w:szCs w:val="28"/>
        </w:rPr>
      </w:pPr>
      <w:r>
        <w:rPr>
          <w:rFonts w:ascii="Times New Roman" w:hAnsi="Times New Roman" w:cs="Times New Roman"/>
          <w:sz w:val="28"/>
          <w:szCs w:val="28"/>
        </w:rPr>
        <w:t xml:space="preserve">       В в</w:t>
      </w:r>
      <w:r w:rsidRPr="00AC59C4">
        <w:rPr>
          <w:rFonts w:ascii="Times New Roman" w:hAnsi="Times New Roman" w:cs="Times New Roman"/>
          <w:sz w:val="28"/>
          <w:szCs w:val="28"/>
        </w:rPr>
        <w:t xml:space="preserve"> конкурсном отборе </w:t>
      </w:r>
      <w:r w:rsidR="007439EB" w:rsidRPr="00AC59C4">
        <w:rPr>
          <w:rFonts w:ascii="Times New Roman" w:hAnsi="Times New Roman" w:cs="Times New Roman"/>
          <w:sz w:val="28"/>
          <w:szCs w:val="28"/>
        </w:rPr>
        <w:t>проектов развития общественной инфраструктуры, основанных на местных инициативах улус выступил с 27 проектам</w:t>
      </w:r>
      <w:r w:rsidR="001E7A1D" w:rsidRPr="00AC59C4">
        <w:rPr>
          <w:rFonts w:ascii="Times New Roman" w:hAnsi="Times New Roman" w:cs="Times New Roman"/>
          <w:sz w:val="28"/>
          <w:szCs w:val="28"/>
        </w:rPr>
        <w:t>и</w:t>
      </w:r>
      <w:r w:rsidR="007439EB" w:rsidRPr="00AC59C4">
        <w:rPr>
          <w:rFonts w:ascii="Times New Roman" w:hAnsi="Times New Roman" w:cs="Times New Roman"/>
          <w:sz w:val="28"/>
          <w:szCs w:val="28"/>
        </w:rPr>
        <w:t xml:space="preserve">. </w:t>
      </w:r>
      <w:r>
        <w:rPr>
          <w:rFonts w:ascii="Times New Roman" w:hAnsi="Times New Roman" w:cs="Times New Roman"/>
          <w:sz w:val="28"/>
          <w:szCs w:val="28"/>
        </w:rPr>
        <w:t xml:space="preserve"> </w:t>
      </w:r>
      <w:r w:rsidR="007439EB" w:rsidRPr="00AC59C4">
        <w:rPr>
          <w:rFonts w:ascii="Times New Roman" w:hAnsi="Times New Roman" w:cs="Times New Roman"/>
          <w:sz w:val="28"/>
          <w:szCs w:val="28"/>
        </w:rPr>
        <w:t xml:space="preserve">Первоначальная общая сумма проектов составило 40 886,25 руб, из них софинансирование из МБ составило 6 417,85 руб, софинансирование с населения 3 067,07 руб, софинансирование спонсоров 4 275,89 руб.  </w:t>
      </w:r>
    </w:p>
    <w:p w:rsidR="007439EB" w:rsidRDefault="007439EB" w:rsidP="007439EB">
      <w:r>
        <w:t xml:space="preserve">   </w:t>
      </w:r>
    </w:p>
    <w:tbl>
      <w:tblPr>
        <w:tblW w:w="11054" w:type="dxa"/>
        <w:jc w:val="center"/>
        <w:tblLook w:val="04A0" w:firstRow="1" w:lastRow="0" w:firstColumn="1" w:lastColumn="0" w:noHBand="0" w:noVBand="1"/>
      </w:tblPr>
      <w:tblGrid>
        <w:gridCol w:w="782"/>
        <w:gridCol w:w="2414"/>
        <w:gridCol w:w="5874"/>
        <w:gridCol w:w="1984"/>
      </w:tblGrid>
      <w:tr w:rsidR="007439EB" w:rsidRPr="00AC59C4" w:rsidTr="00AC59C4">
        <w:trPr>
          <w:trHeight w:val="304"/>
          <w:jc w:val="center"/>
        </w:trPr>
        <w:tc>
          <w:tcPr>
            <w:tcW w:w="782" w:type="dxa"/>
            <w:tcBorders>
              <w:top w:val="single" w:sz="4" w:space="0" w:color="auto"/>
              <w:left w:val="single" w:sz="4" w:space="0" w:color="auto"/>
              <w:bottom w:val="single" w:sz="4" w:space="0" w:color="auto"/>
              <w:right w:val="single" w:sz="4" w:space="0" w:color="auto"/>
            </w:tcBorders>
            <w:shd w:val="clear" w:color="auto" w:fill="auto"/>
            <w:noWrap/>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 </w:t>
            </w:r>
          </w:p>
        </w:tc>
        <w:tc>
          <w:tcPr>
            <w:tcW w:w="2414" w:type="dxa"/>
            <w:tcBorders>
              <w:top w:val="single" w:sz="4" w:space="0" w:color="auto"/>
              <w:left w:val="nil"/>
              <w:bottom w:val="single" w:sz="4" w:space="0" w:color="auto"/>
              <w:right w:val="single" w:sz="4" w:space="0" w:color="auto"/>
            </w:tcBorders>
            <w:shd w:val="clear" w:color="auto" w:fill="auto"/>
            <w:hideMark/>
          </w:tcPr>
          <w:p w:rsidR="007439EB" w:rsidRPr="00AC59C4" w:rsidRDefault="007439EB" w:rsidP="007226B9">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Населенный пункт</w:t>
            </w:r>
          </w:p>
        </w:tc>
        <w:tc>
          <w:tcPr>
            <w:tcW w:w="5874" w:type="dxa"/>
            <w:tcBorders>
              <w:top w:val="single" w:sz="4" w:space="0" w:color="auto"/>
              <w:left w:val="nil"/>
              <w:bottom w:val="single" w:sz="4" w:space="0" w:color="auto"/>
              <w:right w:val="single" w:sz="4" w:space="0" w:color="auto"/>
            </w:tcBorders>
            <w:shd w:val="clear" w:color="auto" w:fill="auto"/>
            <w:hideMark/>
          </w:tcPr>
          <w:p w:rsidR="007439EB" w:rsidRPr="00AC59C4" w:rsidRDefault="007439EB" w:rsidP="007226B9">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Название проекта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Сумма ко</w:t>
            </w:r>
            <w:r w:rsidR="00AC59C4" w:rsidRPr="00AC59C4">
              <w:rPr>
                <w:rFonts w:ascii="Times New Roman" w:hAnsi="Times New Roman" w:cs="Times New Roman"/>
                <w:color w:val="000000"/>
                <w:sz w:val="28"/>
                <w:szCs w:val="28"/>
                <w:lang w:eastAsia="ru-RU"/>
              </w:rPr>
              <w:t>н</w:t>
            </w:r>
            <w:r w:rsidRPr="00AC59C4">
              <w:rPr>
                <w:rFonts w:ascii="Times New Roman" w:hAnsi="Times New Roman" w:cs="Times New Roman"/>
                <w:color w:val="000000"/>
                <w:sz w:val="28"/>
                <w:szCs w:val="28"/>
                <w:lang w:eastAsia="ru-RU"/>
              </w:rPr>
              <w:t>трактов</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Покровск</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Обустройство открытой детской площадки (Кыл-Бастах)</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1 880 066,03</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Покровск</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Организация летнего водоснабжения (Селекционная)</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2 230 000,00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3</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Покровск</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и замена труб летнего водопровода (Звероферма)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1 314 589,80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4</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Тит-Эбя</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Благоустройство территории КСК</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1 400 002,95</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5</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Тит-Эбя</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Оборудования спортивной площадки</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1 212 951,52</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6</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Кердём</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Водоотведение проблемных участков на всей территории наслега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1 610 090,00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7</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Улах-Ан</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Центра культуры "Айылгы"</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1 132 500,00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8</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Исит</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Монтаж "Сквера Матери"</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1 442 363,91</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9</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Качикатцы</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Обустройство территории въезда села Качикатцы и села Кысыл-Юрюйя с установкой стел</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1 468 809,00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10</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Качикатцы</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Монтаж уличного освещения улицы Колхозная села Качикатцы</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1 442 750,00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11</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Булгунняхтах</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Благоустройство прилегающей территории Многофункционального культурно-досугового центра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973 538,46</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12</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Булгунняхтах</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общественной бани</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1 131 853,64</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13</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Улахан-Ан</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центра культуры «Аан-Аартык" в с. Улахан-Ан Хангаласского улуса Республики Саха (Якутия)</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1 349 599,43</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14</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Улахан-Ан</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Приобретение специализированной техники (оборудования)</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968 333,33</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sz w:val="28"/>
                <w:szCs w:val="28"/>
                <w:lang w:eastAsia="ru-RU"/>
              </w:rPr>
            </w:pPr>
            <w:r w:rsidRPr="00AC59C4">
              <w:rPr>
                <w:rFonts w:ascii="Times New Roman" w:hAnsi="Times New Roman" w:cs="Times New Roman"/>
                <w:sz w:val="28"/>
                <w:szCs w:val="28"/>
                <w:lang w:eastAsia="ru-RU"/>
              </w:rPr>
              <w:t>15</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sz w:val="28"/>
                <w:szCs w:val="28"/>
                <w:lang w:eastAsia="ru-RU"/>
              </w:rPr>
            </w:pPr>
            <w:r w:rsidRPr="00AC59C4">
              <w:rPr>
                <w:rFonts w:ascii="Times New Roman" w:hAnsi="Times New Roman" w:cs="Times New Roman"/>
                <w:sz w:val="28"/>
                <w:szCs w:val="28"/>
                <w:lang w:eastAsia="ru-RU"/>
              </w:rPr>
              <w:t>Едей</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sz w:val="28"/>
                <w:szCs w:val="28"/>
                <w:lang w:eastAsia="ru-RU"/>
              </w:rPr>
            </w:pPr>
            <w:r w:rsidRPr="00AC59C4">
              <w:rPr>
                <w:rFonts w:ascii="Times New Roman" w:hAnsi="Times New Roman" w:cs="Times New Roman"/>
                <w:sz w:val="28"/>
                <w:szCs w:val="28"/>
                <w:lang w:eastAsia="ru-RU"/>
              </w:rPr>
              <w:t>Ремонт водозабора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1 403 626,00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16</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Кытыл-Дюра</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Установка уличного освещения в с. Кытыл-Дюра Хангаласского улуса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1 083 300,00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17</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Ой</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здания бани с.Ой Хангаласского улуса Республики Саха (Якутия)</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1 400 000,00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18</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Ой</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здания МБУ ЦК «Тусулгэ» с. Ой Хангаласского улуса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1 197 900,00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19</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Октёмцы</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зрительного зала здания МУ ЦК «Бар5арыы» им.А.С. Даниловой с оборудованием технических помещений</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1 422 850,00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20</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Чапаево</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Обустройство мест захоронения в с.Чапаево</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691 051,47</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21</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Мохсоголлох</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хоккейного катка</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1 477 706,00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22</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Синск</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Организация летнего водопровода в селе Синск.</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1 400 000,00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23</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Техтюр</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Молодежного центра</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956 142,01</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24</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Чкалов</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Организация летнего водопровода в с.Чкалов</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1 280 000,00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25</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Тумул</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Установка спортивной площадки</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471 450,60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 </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b/>
                <w:bCs/>
                <w:color w:val="000000"/>
                <w:sz w:val="28"/>
                <w:szCs w:val="28"/>
                <w:lang w:eastAsia="ru-RU"/>
              </w:rPr>
            </w:pPr>
            <w:r w:rsidRPr="00AC59C4">
              <w:rPr>
                <w:rFonts w:ascii="Times New Roman" w:hAnsi="Times New Roman" w:cs="Times New Roman"/>
                <w:b/>
                <w:bCs/>
                <w:color w:val="000000"/>
                <w:sz w:val="28"/>
                <w:szCs w:val="28"/>
                <w:lang w:eastAsia="ru-RU"/>
              </w:rPr>
              <w:t>Муниципальный район</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26</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Покровск</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центра народного творчества</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969 344,00</w:t>
            </w:r>
          </w:p>
        </w:tc>
      </w:tr>
      <w:tr w:rsidR="007439EB" w:rsidRPr="00AC59C4" w:rsidTr="00AC59C4">
        <w:trPr>
          <w:trHeight w:val="426"/>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7439EB" w:rsidRPr="00AC59C4" w:rsidRDefault="007439EB" w:rsidP="007226B9">
            <w:pPr>
              <w:jc w:val="right"/>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27</w:t>
            </w:r>
          </w:p>
        </w:tc>
        <w:tc>
          <w:tcPr>
            <w:tcW w:w="241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Булгунняхтах</w:t>
            </w:r>
          </w:p>
        </w:tc>
        <w:tc>
          <w:tcPr>
            <w:tcW w:w="5874" w:type="dxa"/>
            <w:tcBorders>
              <w:top w:val="nil"/>
              <w:left w:val="nil"/>
              <w:bottom w:val="single" w:sz="4" w:space="0" w:color="auto"/>
              <w:right w:val="single" w:sz="4" w:space="0" w:color="auto"/>
            </w:tcBorders>
            <w:shd w:val="clear" w:color="auto" w:fill="auto"/>
            <w:noWrap/>
            <w:vAlign w:val="bottom"/>
            <w:hideMark/>
          </w:tcPr>
          <w:p w:rsidR="007439EB" w:rsidRPr="00AC59C4" w:rsidRDefault="007439EB" w:rsidP="007226B9">
            <w:pP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Ремонт кровли МБОУ «Булгунняхтахская СОШ им. С.П. Ефремова»</w:t>
            </w:r>
          </w:p>
        </w:tc>
        <w:tc>
          <w:tcPr>
            <w:tcW w:w="1984" w:type="dxa"/>
            <w:tcBorders>
              <w:top w:val="nil"/>
              <w:left w:val="nil"/>
              <w:bottom w:val="single" w:sz="4" w:space="0" w:color="auto"/>
              <w:right w:val="single" w:sz="4" w:space="0" w:color="auto"/>
            </w:tcBorders>
            <w:shd w:val="clear" w:color="000000" w:fill="FFFFFF"/>
            <w:noWrap/>
            <w:vAlign w:val="bottom"/>
            <w:hideMark/>
          </w:tcPr>
          <w:p w:rsidR="007439EB" w:rsidRPr="00AC59C4" w:rsidRDefault="007439EB" w:rsidP="00AC59C4">
            <w:pPr>
              <w:jc w:val="center"/>
              <w:rPr>
                <w:rFonts w:ascii="Times New Roman" w:hAnsi="Times New Roman" w:cs="Times New Roman"/>
                <w:color w:val="000000"/>
                <w:sz w:val="28"/>
                <w:szCs w:val="28"/>
                <w:lang w:eastAsia="ru-RU"/>
              </w:rPr>
            </w:pPr>
            <w:r w:rsidRPr="00AC59C4">
              <w:rPr>
                <w:rFonts w:ascii="Times New Roman" w:hAnsi="Times New Roman" w:cs="Times New Roman"/>
                <w:color w:val="000000"/>
                <w:sz w:val="28"/>
                <w:szCs w:val="28"/>
                <w:lang w:eastAsia="ru-RU"/>
              </w:rPr>
              <w:t>2 552 000,00</w:t>
            </w:r>
          </w:p>
        </w:tc>
      </w:tr>
    </w:tbl>
    <w:p w:rsidR="007439EB" w:rsidRDefault="007439EB" w:rsidP="007439EB"/>
    <w:p w:rsidR="009D1DA2" w:rsidRPr="00DD0EFC" w:rsidRDefault="009D1DA2" w:rsidP="009D1DA2">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Связь</w:t>
      </w:r>
      <w:r>
        <w:rPr>
          <w:rFonts w:ascii="Times New Roman" w:eastAsia="Times New Roman" w:hAnsi="Times New Roman" w:cs="Times New Roman"/>
          <w:b/>
          <w:sz w:val="28"/>
          <w:szCs w:val="28"/>
          <w:lang w:eastAsia="ru-RU"/>
        </w:rPr>
        <w:t xml:space="preserve"> и интернет</w:t>
      </w:r>
    </w:p>
    <w:p w:rsidR="009D1DA2" w:rsidRPr="00DD0EFC" w:rsidRDefault="009D1DA2" w:rsidP="009D1DA2">
      <w:pPr>
        <w:spacing w:after="0"/>
        <w:ind w:firstLine="709"/>
        <w:jc w:val="both"/>
        <w:rPr>
          <w:rFonts w:ascii="Times New Roman" w:eastAsia="Times New Roman" w:hAnsi="Times New Roman" w:cs="Times New Roman"/>
          <w:sz w:val="28"/>
          <w:szCs w:val="28"/>
          <w:highlight w:val="yellow"/>
          <w:lang w:eastAsia="ru-RU"/>
        </w:rPr>
      </w:pPr>
    </w:p>
    <w:p w:rsidR="009D1DA2" w:rsidRPr="000F5A57" w:rsidRDefault="00E05019" w:rsidP="009D1D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DA2" w:rsidRPr="000F5A57">
        <w:rPr>
          <w:rFonts w:ascii="Times New Roman" w:eastAsia="Calibri" w:hAnsi="Times New Roman" w:cs="Times New Roman"/>
          <w:sz w:val="28"/>
          <w:szCs w:val="28"/>
        </w:rPr>
        <w:t>В 2018 году выполнены следующие работы:</w:t>
      </w:r>
    </w:p>
    <w:p w:rsidR="009D1DA2" w:rsidRPr="000F5A57" w:rsidRDefault="009D1DA2" w:rsidP="009D1D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Беспроводной широко</w:t>
      </w:r>
      <w:r w:rsidRPr="000F5A57">
        <w:rPr>
          <w:rFonts w:ascii="Times New Roman" w:eastAsia="Calibri" w:hAnsi="Times New Roman" w:cs="Times New Roman"/>
          <w:sz w:val="28"/>
          <w:szCs w:val="28"/>
        </w:rPr>
        <w:t xml:space="preserve">полосный доступ в интернет в Покровске  </w:t>
      </w:r>
      <w:r w:rsidRPr="004A755D">
        <w:rPr>
          <w:rFonts w:ascii="Times New Roman" w:eastAsia="Calibri" w:hAnsi="Times New Roman" w:cs="Times New Roman"/>
          <w:i/>
          <w:sz w:val="28"/>
          <w:szCs w:val="28"/>
        </w:rPr>
        <w:t>(ул.Северная 1/1, Комсомольская д.3, Южная д.6.)</w:t>
      </w:r>
    </w:p>
    <w:p w:rsidR="009D1DA2" w:rsidRPr="000F5A57" w:rsidRDefault="009D1DA2" w:rsidP="009D1D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Беспроводной широко</w:t>
      </w:r>
      <w:r w:rsidRPr="000F5A57">
        <w:rPr>
          <w:rFonts w:ascii="Times New Roman" w:eastAsia="Calibri" w:hAnsi="Times New Roman" w:cs="Times New Roman"/>
          <w:sz w:val="28"/>
          <w:szCs w:val="28"/>
        </w:rPr>
        <w:t xml:space="preserve">полосный доступ в интернет в </w:t>
      </w:r>
      <w:r>
        <w:rPr>
          <w:rFonts w:ascii="Times New Roman" w:eastAsia="Calibri" w:hAnsi="Times New Roman" w:cs="Times New Roman"/>
          <w:sz w:val="28"/>
          <w:szCs w:val="28"/>
        </w:rPr>
        <w:t>сс.Ой</w:t>
      </w:r>
      <w:r w:rsidRPr="000F5A57">
        <w:rPr>
          <w:rFonts w:ascii="Times New Roman" w:eastAsia="Calibri" w:hAnsi="Times New Roman" w:cs="Times New Roman"/>
          <w:sz w:val="28"/>
          <w:szCs w:val="28"/>
        </w:rPr>
        <w:t xml:space="preserve"> </w:t>
      </w:r>
      <w:r w:rsidRPr="004A755D">
        <w:rPr>
          <w:rFonts w:ascii="Times New Roman" w:eastAsia="Calibri" w:hAnsi="Times New Roman" w:cs="Times New Roman"/>
          <w:i/>
          <w:sz w:val="28"/>
          <w:szCs w:val="28"/>
        </w:rPr>
        <w:t>(детский сад),</w:t>
      </w:r>
      <w:r>
        <w:rPr>
          <w:rFonts w:ascii="Times New Roman" w:eastAsia="Calibri" w:hAnsi="Times New Roman" w:cs="Times New Roman"/>
          <w:sz w:val="28"/>
          <w:szCs w:val="28"/>
        </w:rPr>
        <w:t xml:space="preserve"> </w:t>
      </w:r>
      <w:r w:rsidRPr="004A755D">
        <w:rPr>
          <w:rFonts w:ascii="Times New Roman" w:eastAsia="Calibri" w:hAnsi="Times New Roman" w:cs="Times New Roman"/>
          <w:sz w:val="28"/>
          <w:szCs w:val="28"/>
        </w:rPr>
        <w:t>Октемцы</w:t>
      </w:r>
      <w:r w:rsidRPr="004A755D">
        <w:rPr>
          <w:rFonts w:ascii="Times New Roman" w:eastAsia="Calibri" w:hAnsi="Times New Roman" w:cs="Times New Roman"/>
          <w:i/>
          <w:sz w:val="28"/>
          <w:szCs w:val="28"/>
        </w:rPr>
        <w:t xml:space="preserve"> (филиал ЯГСХА),</w:t>
      </w:r>
      <w:r w:rsidRPr="000F5A57">
        <w:rPr>
          <w:rFonts w:ascii="Times New Roman" w:eastAsia="Calibri" w:hAnsi="Times New Roman" w:cs="Times New Roman"/>
          <w:sz w:val="28"/>
          <w:szCs w:val="28"/>
        </w:rPr>
        <w:t xml:space="preserve"> Чапаево </w:t>
      </w:r>
      <w:r w:rsidRPr="004A755D">
        <w:rPr>
          <w:rFonts w:ascii="Times New Roman" w:eastAsia="Calibri" w:hAnsi="Times New Roman" w:cs="Times New Roman"/>
          <w:i/>
          <w:sz w:val="28"/>
          <w:szCs w:val="28"/>
        </w:rPr>
        <w:t>(Октемский НОЦ),</w:t>
      </w:r>
      <w:r>
        <w:rPr>
          <w:rFonts w:ascii="Times New Roman" w:eastAsia="Calibri" w:hAnsi="Times New Roman" w:cs="Times New Roman"/>
          <w:sz w:val="28"/>
          <w:szCs w:val="28"/>
        </w:rPr>
        <w:t xml:space="preserve"> Техтюр </w:t>
      </w:r>
      <w:r w:rsidRPr="004A755D">
        <w:rPr>
          <w:rFonts w:ascii="Times New Roman" w:eastAsia="Calibri" w:hAnsi="Times New Roman" w:cs="Times New Roman"/>
          <w:i/>
          <w:sz w:val="28"/>
          <w:szCs w:val="28"/>
        </w:rPr>
        <w:t>(школа).</w:t>
      </w:r>
    </w:p>
    <w:p w:rsidR="009D1DA2" w:rsidRPr="000F5A57" w:rsidRDefault="009D1DA2" w:rsidP="009D1D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0F5A57">
        <w:rPr>
          <w:rFonts w:ascii="Times New Roman" w:eastAsia="Calibri" w:hAnsi="Times New Roman" w:cs="Times New Roman"/>
          <w:sz w:val="28"/>
          <w:szCs w:val="28"/>
        </w:rPr>
        <w:t xml:space="preserve">борудование предназначено для охвата населения интерактивным ТВ до 20 каналов в качестве </w:t>
      </w:r>
      <w:r w:rsidRPr="000F5A57">
        <w:rPr>
          <w:rFonts w:ascii="Times New Roman" w:eastAsia="Calibri" w:hAnsi="Times New Roman" w:cs="Times New Roman"/>
          <w:sz w:val="28"/>
          <w:szCs w:val="28"/>
          <w:lang w:val="en-US"/>
        </w:rPr>
        <w:t>HDMI</w:t>
      </w:r>
      <w:r w:rsidRPr="000F5A57">
        <w:rPr>
          <w:rFonts w:ascii="Times New Roman" w:eastAsia="Calibri" w:hAnsi="Times New Roman" w:cs="Times New Roman"/>
          <w:sz w:val="28"/>
          <w:szCs w:val="28"/>
        </w:rPr>
        <w:t xml:space="preserve"> </w:t>
      </w:r>
      <w:r w:rsidRPr="000F5A57">
        <w:rPr>
          <w:rFonts w:ascii="Times New Roman" w:eastAsia="Calibri" w:hAnsi="Times New Roman" w:cs="Times New Roman"/>
          <w:sz w:val="28"/>
          <w:szCs w:val="28"/>
          <w:lang w:val="en-US"/>
        </w:rPr>
        <w:t>DVB</w:t>
      </w:r>
      <w:r w:rsidRPr="000F5A57">
        <w:rPr>
          <w:rFonts w:ascii="Times New Roman" w:eastAsia="Calibri" w:hAnsi="Times New Roman" w:cs="Times New Roman"/>
          <w:sz w:val="28"/>
          <w:szCs w:val="28"/>
        </w:rPr>
        <w:t>-2.</w:t>
      </w:r>
    </w:p>
    <w:p w:rsidR="009D1DA2" w:rsidRPr="000F5A57" w:rsidRDefault="009D1DA2" w:rsidP="009D1D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0F5A57">
        <w:rPr>
          <w:rFonts w:ascii="Times New Roman" w:eastAsia="Calibri" w:hAnsi="Times New Roman" w:cs="Times New Roman"/>
          <w:sz w:val="28"/>
          <w:szCs w:val="28"/>
        </w:rPr>
        <w:tab/>
        <w:t xml:space="preserve">Подключение к волоконно-оптической линии связи </w:t>
      </w:r>
      <w:r>
        <w:rPr>
          <w:rFonts w:ascii="Times New Roman" w:eastAsia="Calibri" w:hAnsi="Times New Roman" w:cs="Times New Roman"/>
          <w:sz w:val="28"/>
          <w:szCs w:val="28"/>
        </w:rPr>
        <w:t>учреждений</w:t>
      </w:r>
      <w:r w:rsidRPr="000F5A5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здравоохранения </w:t>
      </w:r>
      <w:r w:rsidRPr="000F5A57">
        <w:rPr>
          <w:rFonts w:ascii="Times New Roman" w:eastAsia="Calibri" w:hAnsi="Times New Roman" w:cs="Times New Roman"/>
          <w:sz w:val="28"/>
          <w:szCs w:val="28"/>
        </w:rPr>
        <w:t xml:space="preserve">в </w:t>
      </w:r>
      <w:r>
        <w:rPr>
          <w:rFonts w:ascii="Times New Roman" w:eastAsia="Calibri" w:hAnsi="Times New Roman" w:cs="Times New Roman"/>
          <w:sz w:val="28"/>
          <w:szCs w:val="28"/>
        </w:rPr>
        <w:t>сс.</w:t>
      </w:r>
      <w:r w:rsidRPr="000F5A57">
        <w:rPr>
          <w:rFonts w:ascii="Times New Roman" w:eastAsia="Calibri" w:hAnsi="Times New Roman" w:cs="Times New Roman"/>
          <w:sz w:val="28"/>
          <w:szCs w:val="28"/>
        </w:rPr>
        <w:t>Тит-Эбя, Кердем, Кытыл-Дюра,Синск, Ти</w:t>
      </w:r>
      <w:r>
        <w:rPr>
          <w:rFonts w:ascii="Times New Roman" w:eastAsia="Calibri" w:hAnsi="Times New Roman" w:cs="Times New Roman"/>
          <w:sz w:val="28"/>
          <w:szCs w:val="28"/>
        </w:rPr>
        <w:t>т-Ары, Улахан-Ан и Булгунняхтах</w:t>
      </w:r>
      <w:r w:rsidRPr="000F5A57">
        <w:rPr>
          <w:rFonts w:ascii="Times New Roman" w:eastAsia="Calibri" w:hAnsi="Times New Roman" w:cs="Times New Roman"/>
          <w:sz w:val="28"/>
          <w:szCs w:val="28"/>
        </w:rPr>
        <w:t>.</w:t>
      </w:r>
    </w:p>
    <w:p w:rsidR="009D1DA2" w:rsidRDefault="009D1DA2" w:rsidP="009D1D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0F5A57">
        <w:rPr>
          <w:rFonts w:ascii="Times New Roman" w:eastAsia="Calibri" w:hAnsi="Times New Roman" w:cs="Times New Roman"/>
          <w:sz w:val="28"/>
          <w:szCs w:val="28"/>
        </w:rPr>
        <w:t>.</w:t>
      </w:r>
      <w:r w:rsidRPr="000F5A57">
        <w:rPr>
          <w:rFonts w:ascii="Times New Roman" w:eastAsia="Calibri" w:hAnsi="Times New Roman" w:cs="Times New Roman"/>
          <w:sz w:val="28"/>
          <w:szCs w:val="28"/>
        </w:rPr>
        <w:tab/>
        <w:t xml:space="preserve">Выполнен масштабный проект по строительству  волоконно-оптической линии связи с  с.Бестях в с.Булгунняхтах, с.Улахан-Ан и с.Тит-Ары. </w:t>
      </w:r>
    </w:p>
    <w:p w:rsidR="00BA21D4" w:rsidRPr="0027188B" w:rsidRDefault="009D1DA2" w:rsidP="0027188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8"/>
          <w:szCs w:val="28"/>
        </w:rPr>
        <w:t xml:space="preserve">    </w:t>
      </w:r>
      <w:r w:rsidRPr="000F5A57">
        <w:rPr>
          <w:rFonts w:ascii="Times New Roman" w:eastAsia="Calibri" w:hAnsi="Times New Roman" w:cs="Times New Roman"/>
          <w:sz w:val="28"/>
          <w:szCs w:val="28"/>
        </w:rPr>
        <w:t xml:space="preserve">В 2019 году будет продолжена работа по </w:t>
      </w:r>
      <w:r>
        <w:rPr>
          <w:rFonts w:ascii="Times New Roman" w:eastAsia="Calibri" w:hAnsi="Times New Roman" w:cs="Times New Roman"/>
          <w:sz w:val="28"/>
          <w:szCs w:val="28"/>
        </w:rPr>
        <w:t>прокладке с с.Тит-Ары до с.Исит.</w:t>
      </w:r>
    </w:p>
    <w:p w:rsidR="00BA21D4" w:rsidRPr="00DD0EFC" w:rsidRDefault="00BA21D4" w:rsidP="009D1DA2">
      <w:pPr>
        <w:spacing w:after="0"/>
        <w:ind w:firstLine="709"/>
        <w:jc w:val="center"/>
        <w:rPr>
          <w:rFonts w:ascii="Times New Roman" w:eastAsia="Times New Roman" w:hAnsi="Times New Roman" w:cs="Times New Roman"/>
          <w:b/>
          <w:sz w:val="28"/>
          <w:szCs w:val="28"/>
          <w:highlight w:val="yellow"/>
          <w:lang w:eastAsia="ru-RU"/>
        </w:rPr>
      </w:pPr>
    </w:p>
    <w:p w:rsidR="009D1DA2" w:rsidRPr="00DD0EFC" w:rsidRDefault="009D1DA2" w:rsidP="009D1DA2">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З</w:t>
      </w:r>
      <w:r>
        <w:rPr>
          <w:rFonts w:ascii="Times New Roman" w:eastAsia="Times New Roman" w:hAnsi="Times New Roman" w:cs="Times New Roman"/>
          <w:b/>
          <w:sz w:val="28"/>
          <w:szCs w:val="28"/>
          <w:lang w:eastAsia="ru-RU"/>
        </w:rPr>
        <w:t>емельно-имущественные отношения</w:t>
      </w:r>
    </w:p>
    <w:p w:rsidR="009D1DA2" w:rsidRPr="00DD0EFC" w:rsidRDefault="009D1DA2" w:rsidP="009D1DA2">
      <w:pPr>
        <w:spacing w:after="0"/>
        <w:ind w:firstLine="709"/>
        <w:jc w:val="both"/>
        <w:rPr>
          <w:rFonts w:ascii="Times New Roman" w:eastAsia="Times New Roman" w:hAnsi="Times New Roman" w:cs="Times New Roman"/>
          <w:sz w:val="28"/>
          <w:szCs w:val="28"/>
          <w:highlight w:val="yellow"/>
          <w:lang w:eastAsia="ru-RU"/>
        </w:rPr>
      </w:pPr>
    </w:p>
    <w:p w:rsidR="009D1DA2" w:rsidRDefault="009D1DA2" w:rsidP="009D1DA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w:t>
      </w:r>
      <w:r w:rsidR="001B0113">
        <w:rPr>
          <w:rFonts w:ascii="Times New Roman" w:eastAsia="Times New Roman" w:hAnsi="Times New Roman" w:cs="Times New Roman"/>
          <w:sz w:val="28"/>
          <w:szCs w:val="28"/>
          <w:lang w:eastAsia="ru-RU"/>
        </w:rPr>
        <w:t xml:space="preserve"> Федерального закона от 01.05.</w:t>
      </w:r>
      <w:r w:rsidRPr="00DD0EFC">
        <w:rPr>
          <w:rFonts w:ascii="Times New Roman" w:eastAsia="Times New Roman" w:hAnsi="Times New Roman" w:cs="Times New Roman"/>
          <w:sz w:val="28"/>
          <w:szCs w:val="28"/>
          <w:lang w:eastAsia="ru-RU"/>
        </w:rPr>
        <w:t xml:space="preserve">2016 г. N119-ФЗ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001B0113">
        <w:rPr>
          <w:rFonts w:ascii="Times New Roman" w:eastAsia="Times New Roman" w:hAnsi="Times New Roman" w:cs="Times New Roman"/>
          <w:sz w:val="28"/>
          <w:szCs w:val="28"/>
          <w:lang w:eastAsia="ru-RU"/>
        </w:rPr>
        <w:t>в 2018 году</w:t>
      </w:r>
      <w:r w:rsidRPr="00DD0EFC">
        <w:rPr>
          <w:rFonts w:ascii="Times New Roman" w:eastAsia="Times New Roman" w:hAnsi="Times New Roman" w:cs="Times New Roman"/>
          <w:sz w:val="28"/>
          <w:szCs w:val="28"/>
          <w:lang w:eastAsia="ru-RU"/>
        </w:rPr>
        <w:t xml:space="preserve"> всего подано по муниципальному району </w:t>
      </w:r>
      <w:r w:rsidR="001B0113">
        <w:rPr>
          <w:rFonts w:ascii="Times New Roman" w:eastAsia="Times New Roman" w:hAnsi="Times New Roman" w:cs="Times New Roman"/>
          <w:sz w:val="28"/>
          <w:szCs w:val="28"/>
          <w:lang w:eastAsia="ru-RU"/>
        </w:rPr>
        <w:t>4410</w:t>
      </w:r>
      <w:r w:rsidR="004B311E">
        <w:rPr>
          <w:rFonts w:ascii="Times New Roman" w:eastAsia="Times New Roman" w:hAnsi="Times New Roman" w:cs="Times New Roman"/>
          <w:sz w:val="28"/>
          <w:szCs w:val="28"/>
          <w:lang w:eastAsia="ru-RU"/>
        </w:rPr>
        <w:t xml:space="preserve"> заявок </w:t>
      </w:r>
      <w:r w:rsidRPr="00DD0EFC">
        <w:rPr>
          <w:rFonts w:ascii="Times New Roman" w:eastAsia="Times New Roman" w:hAnsi="Times New Roman" w:cs="Times New Roman"/>
          <w:sz w:val="28"/>
          <w:szCs w:val="28"/>
          <w:lang w:eastAsia="ru-RU"/>
        </w:rPr>
        <w:t xml:space="preserve">на общую площадь </w:t>
      </w:r>
      <w:r w:rsidR="001B0113">
        <w:rPr>
          <w:rFonts w:ascii="Times New Roman" w:eastAsia="Times New Roman" w:hAnsi="Times New Roman" w:cs="Times New Roman"/>
          <w:sz w:val="28"/>
          <w:szCs w:val="28"/>
          <w:lang w:eastAsia="ru-RU"/>
        </w:rPr>
        <w:t>5 569,12</w:t>
      </w:r>
      <w:r w:rsidRPr="00DD0EFC">
        <w:rPr>
          <w:rFonts w:ascii="Times New Roman" w:eastAsia="Times New Roman" w:hAnsi="Times New Roman" w:cs="Times New Roman"/>
          <w:sz w:val="28"/>
          <w:szCs w:val="28"/>
          <w:lang w:eastAsia="ru-RU"/>
        </w:rPr>
        <w:t xml:space="preserve"> гектаров</w:t>
      </w:r>
      <w:r w:rsidR="004B311E">
        <w:rPr>
          <w:rFonts w:ascii="Times New Roman" w:eastAsia="Times New Roman" w:hAnsi="Times New Roman" w:cs="Times New Roman"/>
          <w:sz w:val="28"/>
          <w:szCs w:val="28"/>
          <w:lang w:eastAsia="ru-RU"/>
        </w:rPr>
        <w:t>.</w:t>
      </w:r>
      <w:r w:rsidRPr="00DD0EFC">
        <w:rPr>
          <w:rFonts w:ascii="Times New Roman" w:eastAsia="Times New Roman" w:hAnsi="Times New Roman" w:cs="Times New Roman"/>
          <w:sz w:val="28"/>
          <w:szCs w:val="28"/>
          <w:lang w:eastAsia="ru-RU"/>
        </w:rPr>
        <w:t xml:space="preserve"> Количество коллективно поданных заявлений составляет</w:t>
      </w:r>
      <w:r w:rsidR="001B0113">
        <w:rPr>
          <w:rFonts w:ascii="Times New Roman" w:eastAsia="Times New Roman" w:hAnsi="Times New Roman" w:cs="Times New Roman"/>
          <w:sz w:val="28"/>
          <w:szCs w:val="28"/>
          <w:lang w:eastAsia="ru-RU"/>
        </w:rPr>
        <w:t xml:space="preserve"> 922</w:t>
      </w:r>
      <w:r w:rsidRPr="00DD0EFC">
        <w:rPr>
          <w:rFonts w:ascii="Times New Roman" w:eastAsia="Times New Roman" w:hAnsi="Times New Roman" w:cs="Times New Roman"/>
          <w:sz w:val="28"/>
          <w:szCs w:val="28"/>
          <w:lang w:eastAsia="ru-RU"/>
        </w:rPr>
        <w:t xml:space="preserve"> заявки</w:t>
      </w:r>
      <w:r>
        <w:rPr>
          <w:rFonts w:ascii="Times New Roman" w:eastAsia="Times New Roman" w:hAnsi="Times New Roman" w:cs="Times New Roman"/>
          <w:sz w:val="28"/>
          <w:szCs w:val="28"/>
          <w:lang w:eastAsia="ru-RU"/>
        </w:rPr>
        <w:t xml:space="preserve"> (21 %). Аннулировано</w:t>
      </w:r>
      <w:r w:rsidRPr="00DD0EFC">
        <w:rPr>
          <w:rFonts w:ascii="Times New Roman" w:eastAsia="Times New Roman" w:hAnsi="Times New Roman" w:cs="Times New Roman"/>
          <w:sz w:val="28"/>
          <w:szCs w:val="28"/>
          <w:lang w:eastAsia="ru-RU"/>
        </w:rPr>
        <w:t xml:space="preserve"> заявлений – </w:t>
      </w:r>
      <w:r w:rsidR="001B0113">
        <w:rPr>
          <w:rFonts w:ascii="Times New Roman" w:eastAsia="Times New Roman" w:hAnsi="Times New Roman" w:cs="Times New Roman"/>
          <w:sz w:val="28"/>
          <w:szCs w:val="28"/>
          <w:lang w:eastAsia="ru-RU"/>
        </w:rPr>
        <w:t>990</w:t>
      </w:r>
      <w:r>
        <w:rPr>
          <w:rFonts w:ascii="Times New Roman" w:eastAsia="Times New Roman" w:hAnsi="Times New Roman" w:cs="Times New Roman"/>
          <w:sz w:val="28"/>
          <w:szCs w:val="28"/>
          <w:lang w:eastAsia="ru-RU"/>
        </w:rPr>
        <w:t xml:space="preserve"> (22 %)</w:t>
      </w:r>
      <w:r w:rsidRPr="00DD0EFC">
        <w:rPr>
          <w:rFonts w:ascii="Times New Roman" w:eastAsia="Times New Roman" w:hAnsi="Times New Roman" w:cs="Times New Roman"/>
          <w:sz w:val="28"/>
          <w:szCs w:val="28"/>
          <w:lang w:eastAsia="ru-RU"/>
        </w:rPr>
        <w:t xml:space="preserve">  Принято решение об отказе – </w:t>
      </w:r>
      <w:r w:rsidR="001B0113">
        <w:rPr>
          <w:rFonts w:ascii="Times New Roman" w:eastAsia="Times New Roman" w:hAnsi="Times New Roman" w:cs="Times New Roman"/>
          <w:sz w:val="28"/>
          <w:szCs w:val="28"/>
          <w:lang w:eastAsia="ru-RU"/>
        </w:rPr>
        <w:t>2 704</w:t>
      </w:r>
      <w:r>
        <w:rPr>
          <w:rFonts w:ascii="Times New Roman" w:eastAsia="Times New Roman" w:hAnsi="Times New Roman" w:cs="Times New Roman"/>
          <w:sz w:val="28"/>
          <w:szCs w:val="28"/>
          <w:lang w:eastAsia="ru-RU"/>
        </w:rPr>
        <w:t xml:space="preserve"> (61 %). </w:t>
      </w:r>
      <w:r w:rsidRPr="00DD0EFC">
        <w:rPr>
          <w:rFonts w:ascii="Times New Roman" w:eastAsia="Times New Roman" w:hAnsi="Times New Roman" w:cs="Times New Roman"/>
          <w:sz w:val="28"/>
          <w:szCs w:val="28"/>
          <w:lang w:eastAsia="ru-RU"/>
        </w:rPr>
        <w:t xml:space="preserve">Утверждены схемы размещения земельных участков – </w:t>
      </w:r>
      <w:r w:rsidR="001B0113">
        <w:rPr>
          <w:rFonts w:ascii="Times New Roman" w:eastAsia="Times New Roman" w:hAnsi="Times New Roman" w:cs="Times New Roman"/>
          <w:sz w:val="28"/>
          <w:szCs w:val="28"/>
          <w:lang w:eastAsia="ru-RU"/>
        </w:rPr>
        <w:t>545</w:t>
      </w:r>
      <w:r>
        <w:rPr>
          <w:rFonts w:ascii="Times New Roman" w:eastAsia="Times New Roman" w:hAnsi="Times New Roman" w:cs="Times New Roman"/>
          <w:sz w:val="28"/>
          <w:szCs w:val="28"/>
          <w:lang w:eastAsia="ru-RU"/>
        </w:rPr>
        <w:t xml:space="preserve"> (12 %), в том чис</w:t>
      </w:r>
      <w:r w:rsidR="001B0113">
        <w:rPr>
          <w:rFonts w:ascii="Times New Roman" w:eastAsia="Times New Roman" w:hAnsi="Times New Roman" w:cs="Times New Roman"/>
          <w:sz w:val="28"/>
          <w:szCs w:val="28"/>
          <w:lang w:eastAsia="ru-RU"/>
        </w:rPr>
        <w:t>ле прошли кадастровый учет – 543</w:t>
      </w:r>
      <w:r>
        <w:rPr>
          <w:rFonts w:ascii="Times New Roman" w:eastAsia="Times New Roman" w:hAnsi="Times New Roman" w:cs="Times New Roman"/>
          <w:sz w:val="28"/>
          <w:szCs w:val="28"/>
          <w:lang w:eastAsia="ru-RU"/>
        </w:rPr>
        <w:t xml:space="preserve"> (12 %). Подписаны и зарегистрированы в Упра</w:t>
      </w:r>
      <w:r w:rsidR="001B0113">
        <w:rPr>
          <w:rFonts w:ascii="Times New Roman" w:eastAsia="Times New Roman" w:hAnsi="Times New Roman" w:cs="Times New Roman"/>
          <w:sz w:val="28"/>
          <w:szCs w:val="28"/>
          <w:lang w:eastAsia="ru-RU"/>
        </w:rPr>
        <w:t>влении Росреестра по РС(Я) – 475</w:t>
      </w:r>
      <w:r>
        <w:rPr>
          <w:rFonts w:ascii="Times New Roman" w:eastAsia="Times New Roman" w:hAnsi="Times New Roman" w:cs="Times New Roman"/>
          <w:sz w:val="28"/>
          <w:szCs w:val="28"/>
          <w:lang w:eastAsia="ru-RU"/>
        </w:rPr>
        <w:t xml:space="preserve"> (87 %</w:t>
      </w:r>
      <w:r w:rsidR="001B0113">
        <w:rPr>
          <w:rFonts w:ascii="Times New Roman" w:eastAsia="Times New Roman" w:hAnsi="Times New Roman" w:cs="Times New Roman"/>
          <w:sz w:val="28"/>
          <w:szCs w:val="28"/>
          <w:lang w:eastAsia="ru-RU"/>
        </w:rPr>
        <w:t>) заявок на общую площадь 617,62</w:t>
      </w:r>
      <w:r>
        <w:rPr>
          <w:rFonts w:ascii="Times New Roman" w:eastAsia="Times New Roman" w:hAnsi="Times New Roman" w:cs="Times New Roman"/>
          <w:sz w:val="28"/>
          <w:szCs w:val="28"/>
          <w:lang w:eastAsia="ru-RU"/>
        </w:rPr>
        <w:t xml:space="preserve"> га. </w:t>
      </w:r>
    </w:p>
    <w:p w:rsidR="004B311E" w:rsidRDefault="009D1DA2" w:rsidP="004B311E">
      <w:pPr>
        <w:spacing w:after="0"/>
        <w:ind w:firstLine="709"/>
        <w:jc w:val="both"/>
        <w:rPr>
          <w:rFonts w:ascii="Times New Roman" w:eastAsia="Times New Roman" w:hAnsi="Times New Roman" w:cs="Times New Roman"/>
          <w:bCs/>
          <w:sz w:val="28"/>
          <w:szCs w:val="28"/>
          <w:lang w:eastAsia="ru-RU"/>
        </w:rPr>
      </w:pPr>
      <w:r w:rsidRPr="00DD0EFC">
        <w:rPr>
          <w:rFonts w:ascii="Times New Roman" w:eastAsia="Times New Roman" w:hAnsi="Times New Roman" w:cs="Times New Roman"/>
          <w:b/>
          <w:sz w:val="28"/>
          <w:szCs w:val="28"/>
          <w:lang w:eastAsia="ru-RU"/>
        </w:rPr>
        <w:t>Поступило в бюджет района неналоговых доходов</w:t>
      </w:r>
      <w:r>
        <w:rPr>
          <w:rFonts w:ascii="Times New Roman" w:eastAsia="Times New Roman" w:hAnsi="Times New Roman" w:cs="Times New Roman"/>
          <w:b/>
          <w:sz w:val="28"/>
          <w:szCs w:val="28"/>
          <w:lang w:eastAsia="ru-RU"/>
        </w:rPr>
        <w:t xml:space="preserve"> 5 026 418,80 </w:t>
      </w:r>
      <w:r w:rsidRPr="004228B9">
        <w:rPr>
          <w:rFonts w:ascii="Times New Roman" w:eastAsia="Times New Roman" w:hAnsi="Times New Roman" w:cs="Times New Roman"/>
          <w:b/>
          <w:sz w:val="28"/>
          <w:szCs w:val="28"/>
          <w:lang w:eastAsia="ru-RU"/>
        </w:rPr>
        <w:t xml:space="preserve"> </w:t>
      </w:r>
      <w:r w:rsidRPr="004228B9">
        <w:rPr>
          <w:rFonts w:ascii="Times New Roman" w:eastAsia="Times New Roman" w:hAnsi="Times New Roman" w:cs="Times New Roman"/>
          <w:b/>
          <w:bCs/>
          <w:sz w:val="28"/>
          <w:szCs w:val="28"/>
          <w:lang w:eastAsia="ru-RU"/>
        </w:rPr>
        <w:t xml:space="preserve"> </w:t>
      </w:r>
      <w:r w:rsidRPr="004228B9">
        <w:rPr>
          <w:rFonts w:ascii="Times New Roman" w:eastAsia="Times New Roman" w:hAnsi="Times New Roman" w:cs="Times New Roman"/>
          <w:b/>
          <w:bCs/>
          <w:sz w:val="28"/>
          <w:szCs w:val="28"/>
          <w:shd w:val="clear" w:color="auto" w:fill="FFFFFF"/>
          <w:lang w:eastAsia="ru-RU"/>
        </w:rPr>
        <w:t xml:space="preserve">рублей </w:t>
      </w:r>
      <w:r w:rsidRPr="00DD0EFC">
        <w:rPr>
          <w:rFonts w:ascii="Times New Roman" w:eastAsia="Times New Roman" w:hAnsi="Times New Roman" w:cs="Times New Roman"/>
          <w:bCs/>
          <w:i/>
          <w:sz w:val="28"/>
          <w:szCs w:val="28"/>
          <w:shd w:val="clear" w:color="auto" w:fill="FFFFFF"/>
          <w:lang w:eastAsia="ru-RU"/>
        </w:rPr>
        <w:t>(</w:t>
      </w:r>
      <w:r>
        <w:rPr>
          <w:rFonts w:ascii="Times New Roman" w:eastAsia="Times New Roman" w:hAnsi="Times New Roman" w:cs="Times New Roman"/>
          <w:bCs/>
          <w:i/>
          <w:sz w:val="28"/>
          <w:szCs w:val="28"/>
          <w:shd w:val="clear" w:color="auto" w:fill="FFFFFF"/>
          <w:lang w:eastAsia="ru-RU"/>
        </w:rPr>
        <w:t xml:space="preserve">в 2017 г – 9 509,352 тыс. рублей, в 2016 г. - </w:t>
      </w:r>
      <w:r>
        <w:rPr>
          <w:rFonts w:ascii="Times New Roman" w:eastAsia="Times New Roman" w:hAnsi="Times New Roman" w:cs="Times New Roman"/>
          <w:i/>
          <w:sz w:val="28"/>
          <w:szCs w:val="28"/>
          <w:lang w:eastAsia="ru-RU"/>
        </w:rPr>
        <w:t>8 458,</w:t>
      </w:r>
      <w:r w:rsidRPr="004228B9">
        <w:rPr>
          <w:rFonts w:ascii="Times New Roman" w:eastAsia="Times New Roman" w:hAnsi="Times New Roman" w:cs="Times New Roman"/>
          <w:i/>
          <w:sz w:val="28"/>
          <w:szCs w:val="28"/>
          <w:lang w:eastAsia="ru-RU"/>
        </w:rPr>
        <w:t>9</w:t>
      </w:r>
      <w:r>
        <w:rPr>
          <w:rFonts w:ascii="Times New Roman" w:eastAsia="Times New Roman" w:hAnsi="Times New Roman" w:cs="Times New Roman"/>
          <w:i/>
          <w:sz w:val="28"/>
          <w:szCs w:val="28"/>
          <w:lang w:eastAsia="ru-RU"/>
        </w:rPr>
        <w:t xml:space="preserve"> тыс.</w:t>
      </w:r>
      <w:r w:rsidRPr="004228B9">
        <w:rPr>
          <w:rFonts w:ascii="Times New Roman" w:eastAsia="Times New Roman" w:hAnsi="Times New Roman" w:cs="Times New Roman"/>
          <w:i/>
          <w:sz w:val="28"/>
          <w:szCs w:val="28"/>
          <w:lang w:eastAsia="ru-RU"/>
        </w:rPr>
        <w:t>рублей,</w:t>
      </w:r>
      <w:r>
        <w:rPr>
          <w:rFonts w:ascii="Times New Roman" w:eastAsia="Times New Roman" w:hAnsi="Times New Roman" w:cs="Times New Roman"/>
          <w:b/>
          <w:sz w:val="28"/>
          <w:szCs w:val="28"/>
          <w:lang w:eastAsia="ru-RU"/>
        </w:rPr>
        <w:t xml:space="preserve"> </w:t>
      </w:r>
      <w:r w:rsidRPr="00DD0EFC">
        <w:rPr>
          <w:rFonts w:ascii="Times New Roman" w:eastAsia="Times New Roman" w:hAnsi="Times New Roman" w:cs="Times New Roman"/>
          <w:bCs/>
          <w:i/>
          <w:sz w:val="28"/>
          <w:szCs w:val="28"/>
          <w:shd w:val="clear" w:color="auto" w:fill="FFFFFF"/>
          <w:lang w:eastAsia="ru-RU"/>
        </w:rPr>
        <w:t xml:space="preserve">в 2015 – </w:t>
      </w:r>
      <w:r w:rsidRPr="00DD0EFC">
        <w:rPr>
          <w:rFonts w:ascii="Times New Roman" w:eastAsia="Times New Roman" w:hAnsi="Times New Roman" w:cs="Times New Roman"/>
          <w:bCs/>
          <w:i/>
          <w:sz w:val="28"/>
          <w:szCs w:val="28"/>
          <w:lang w:eastAsia="ru-RU"/>
        </w:rPr>
        <w:t>6944,6</w:t>
      </w:r>
      <w:r w:rsidRPr="00DD0EFC">
        <w:rPr>
          <w:rFonts w:ascii="Times New Roman" w:eastAsia="Times New Roman" w:hAnsi="Times New Roman" w:cs="Times New Roman"/>
          <w:bCs/>
          <w:i/>
          <w:sz w:val="28"/>
          <w:szCs w:val="28"/>
          <w:shd w:val="clear" w:color="auto" w:fill="FFFFFF"/>
          <w:lang w:eastAsia="ru-RU"/>
        </w:rPr>
        <w:t xml:space="preserve"> тыс.рублей, 2014 г. - </w:t>
      </w:r>
      <w:r w:rsidRPr="00DD0EFC">
        <w:rPr>
          <w:rFonts w:ascii="Times New Roman" w:eastAsia="Times New Roman" w:hAnsi="Times New Roman" w:cs="Times New Roman"/>
          <w:bCs/>
          <w:i/>
          <w:sz w:val="28"/>
          <w:szCs w:val="28"/>
          <w:lang w:eastAsia="ru-RU"/>
        </w:rPr>
        <w:t>10</w:t>
      </w:r>
      <w:r w:rsidRPr="00DD0EFC">
        <w:rPr>
          <w:rFonts w:ascii="Times New Roman" w:eastAsia="Times New Roman" w:hAnsi="Times New Roman" w:cs="Times New Roman"/>
          <w:bCs/>
          <w:i/>
          <w:sz w:val="28"/>
          <w:szCs w:val="28"/>
          <w:shd w:val="clear" w:color="auto" w:fill="FFFFFF"/>
          <w:lang w:eastAsia="ru-RU"/>
        </w:rPr>
        <w:t xml:space="preserve"> 054 8 </w:t>
      </w:r>
      <w:r w:rsidRPr="00DD0EFC">
        <w:rPr>
          <w:rFonts w:ascii="Times New Roman" w:eastAsia="Times New Roman" w:hAnsi="Times New Roman" w:cs="Times New Roman"/>
          <w:i/>
          <w:sz w:val="28"/>
          <w:szCs w:val="28"/>
          <w:lang w:eastAsia="ru-RU"/>
        </w:rPr>
        <w:t>тыс.рублей,</w:t>
      </w:r>
      <w:r w:rsidRPr="00DD0EFC">
        <w:rPr>
          <w:rFonts w:ascii="Times New Roman" w:eastAsia="Times New Roman" w:hAnsi="Times New Roman" w:cs="Times New Roman"/>
          <w:sz w:val="28"/>
          <w:szCs w:val="28"/>
          <w:lang w:eastAsia="ru-RU"/>
        </w:rPr>
        <w:t xml:space="preserve"> </w:t>
      </w:r>
      <w:r w:rsidRPr="00DD0EFC">
        <w:rPr>
          <w:rFonts w:ascii="Times New Roman" w:eastAsia="Times New Roman" w:hAnsi="Times New Roman" w:cs="Times New Roman"/>
          <w:bCs/>
          <w:i/>
          <w:sz w:val="28"/>
          <w:szCs w:val="28"/>
          <w:shd w:val="clear" w:color="auto" w:fill="FFFFFF"/>
          <w:lang w:eastAsia="ru-RU"/>
        </w:rPr>
        <w:t xml:space="preserve">2013 г. - </w:t>
      </w:r>
      <w:r w:rsidRPr="00DD0EFC">
        <w:rPr>
          <w:rFonts w:ascii="Times New Roman" w:eastAsia="Times New Roman" w:hAnsi="Times New Roman" w:cs="Times New Roman"/>
          <w:i/>
          <w:sz w:val="28"/>
          <w:szCs w:val="28"/>
          <w:lang w:eastAsia="ru-RU"/>
        </w:rPr>
        <w:t>9291,0 тыс.рублей)</w:t>
      </w:r>
      <w:r w:rsidRPr="00DD0EFC">
        <w:rPr>
          <w:rFonts w:ascii="Times New Roman" w:eastAsia="Times New Roman" w:hAnsi="Times New Roman" w:cs="Times New Roman"/>
          <w:sz w:val="28"/>
          <w:szCs w:val="28"/>
          <w:lang w:eastAsia="ru-RU"/>
        </w:rPr>
        <w:t xml:space="preserve"> при плане </w:t>
      </w:r>
      <w:r>
        <w:rPr>
          <w:rFonts w:ascii="Times New Roman" w:eastAsia="Times New Roman" w:hAnsi="Times New Roman" w:cs="Times New Roman"/>
          <w:bCs/>
          <w:sz w:val="28"/>
          <w:szCs w:val="28"/>
          <w:lang w:eastAsia="ru-RU"/>
        </w:rPr>
        <w:t>8 069 000,00</w:t>
      </w:r>
      <w:r w:rsidRPr="00DD0EFC">
        <w:rPr>
          <w:rFonts w:ascii="Times New Roman" w:eastAsia="Times New Roman" w:hAnsi="Times New Roman" w:cs="Times New Roman"/>
          <w:bCs/>
          <w:sz w:val="28"/>
          <w:szCs w:val="28"/>
          <w:lang w:eastAsia="ru-RU"/>
        </w:rPr>
        <w:t xml:space="preserve">  </w:t>
      </w:r>
      <w:r w:rsidRPr="00DD0EFC">
        <w:rPr>
          <w:rFonts w:ascii="Times New Roman" w:eastAsia="Times New Roman" w:hAnsi="Times New Roman" w:cs="Times New Roman"/>
          <w:sz w:val="28"/>
          <w:szCs w:val="28"/>
          <w:lang w:eastAsia="ru-RU"/>
        </w:rPr>
        <w:t>рублей</w:t>
      </w:r>
      <w:r w:rsidRPr="00DD0EFC">
        <w:rPr>
          <w:rFonts w:ascii="Times New Roman" w:eastAsia="Times New Roman" w:hAnsi="Times New Roman" w:cs="Times New Roman"/>
          <w:b/>
          <w:bCs/>
          <w:sz w:val="28"/>
          <w:szCs w:val="28"/>
          <w:lang w:eastAsia="ru-RU"/>
        </w:rPr>
        <w:t xml:space="preserve">, исполнение на </w:t>
      </w:r>
      <w:r>
        <w:rPr>
          <w:rFonts w:ascii="Times New Roman" w:eastAsia="Times New Roman" w:hAnsi="Times New Roman" w:cs="Times New Roman"/>
          <w:b/>
          <w:bCs/>
          <w:sz w:val="28"/>
          <w:szCs w:val="28"/>
          <w:lang w:eastAsia="ru-RU"/>
        </w:rPr>
        <w:t>78,6</w:t>
      </w:r>
      <w:r w:rsidRPr="00DD0EFC">
        <w:rPr>
          <w:rFonts w:ascii="Times New Roman" w:eastAsia="Times New Roman" w:hAnsi="Times New Roman" w:cs="Times New Roman"/>
          <w:b/>
          <w:bCs/>
          <w:sz w:val="28"/>
          <w:szCs w:val="28"/>
          <w:shd w:val="clear" w:color="auto" w:fill="FFFFFF"/>
          <w:lang w:eastAsia="ru-RU"/>
        </w:rPr>
        <w:t xml:space="preserve"> </w:t>
      </w:r>
      <w:r w:rsidRPr="00DD0EFC">
        <w:rPr>
          <w:rFonts w:ascii="Times New Roman" w:eastAsia="Times New Roman" w:hAnsi="Times New Roman" w:cs="Times New Roman"/>
          <w:b/>
          <w:bCs/>
          <w:sz w:val="28"/>
          <w:szCs w:val="28"/>
          <w:lang w:eastAsia="ru-RU"/>
        </w:rPr>
        <w:t xml:space="preserve">%. </w:t>
      </w:r>
    </w:p>
    <w:p w:rsidR="009D1DA2" w:rsidRPr="00DD0EFC" w:rsidRDefault="009D1DA2" w:rsidP="004B311E">
      <w:pPr>
        <w:spacing w:after="0"/>
        <w:ind w:firstLine="709"/>
        <w:jc w:val="both"/>
        <w:rPr>
          <w:rFonts w:ascii="Times New Roman" w:eastAsia="Times New Roman" w:hAnsi="Times New Roman" w:cs="Times New Roman"/>
          <w:b/>
          <w:sz w:val="28"/>
          <w:szCs w:val="28"/>
          <w:highlight w:val="yellow"/>
          <w:lang w:eastAsia="ru-RU"/>
        </w:rPr>
      </w:pPr>
      <w:r w:rsidRPr="00DD0EFC">
        <w:rPr>
          <w:rFonts w:ascii="Times New Roman" w:eastAsia="Calibri" w:hAnsi="Times New Roman" w:cs="Times New Roman"/>
          <w:b/>
          <w:bCs/>
          <w:iCs/>
          <w:sz w:val="28"/>
          <w:szCs w:val="28"/>
        </w:rPr>
        <w:t>Доходы от продажи материальных и нематериальных активов.</w:t>
      </w:r>
      <w:r w:rsidRPr="00DD0EFC">
        <w:rPr>
          <w:rFonts w:ascii="Times New Roman" w:eastAsia="Calibri" w:hAnsi="Times New Roman" w:cs="Times New Roman"/>
          <w:b/>
          <w:bCs/>
          <w:sz w:val="28"/>
          <w:szCs w:val="28"/>
        </w:rPr>
        <w:t xml:space="preserve"> По  плану – </w:t>
      </w:r>
      <w:r>
        <w:rPr>
          <w:rFonts w:ascii="Times New Roman" w:eastAsia="Calibri" w:hAnsi="Times New Roman" w:cs="Times New Roman"/>
          <w:b/>
          <w:bCs/>
          <w:sz w:val="28"/>
          <w:szCs w:val="28"/>
        </w:rPr>
        <w:t>1 170 620,0</w:t>
      </w:r>
      <w:r w:rsidRPr="00DD0EFC">
        <w:rPr>
          <w:rFonts w:ascii="Times New Roman" w:eastAsia="Calibri" w:hAnsi="Times New Roman" w:cs="Times New Roman"/>
          <w:b/>
          <w:bCs/>
          <w:sz w:val="28"/>
          <w:szCs w:val="28"/>
        </w:rPr>
        <w:t xml:space="preserve"> рублей. Поступило – </w:t>
      </w:r>
      <w:r>
        <w:rPr>
          <w:rFonts w:ascii="Times New Roman" w:eastAsia="Calibri" w:hAnsi="Times New Roman" w:cs="Times New Roman"/>
          <w:b/>
          <w:bCs/>
          <w:sz w:val="28"/>
          <w:szCs w:val="28"/>
        </w:rPr>
        <w:t>957 408,71</w:t>
      </w:r>
      <w:r w:rsidRPr="00DD0EFC">
        <w:rPr>
          <w:rFonts w:ascii="Times New Roman" w:eastAsia="Calibri" w:hAnsi="Times New Roman" w:cs="Times New Roman"/>
          <w:b/>
          <w:bCs/>
          <w:sz w:val="28"/>
          <w:szCs w:val="28"/>
        </w:rPr>
        <w:t xml:space="preserve"> рублей,  исполнение – </w:t>
      </w:r>
      <w:r>
        <w:rPr>
          <w:rFonts w:ascii="Times New Roman" w:eastAsia="Calibri" w:hAnsi="Times New Roman" w:cs="Times New Roman"/>
          <w:b/>
          <w:bCs/>
          <w:sz w:val="28"/>
          <w:szCs w:val="28"/>
        </w:rPr>
        <w:t xml:space="preserve">81,78 </w:t>
      </w:r>
      <w:r w:rsidRPr="00DD0EFC">
        <w:rPr>
          <w:rFonts w:ascii="Times New Roman" w:eastAsia="Calibri" w:hAnsi="Times New Roman" w:cs="Times New Roman"/>
          <w:b/>
          <w:bCs/>
          <w:sz w:val="28"/>
          <w:szCs w:val="28"/>
        </w:rPr>
        <w:t xml:space="preserve">%.  </w:t>
      </w:r>
    </w:p>
    <w:p w:rsidR="00E021F1" w:rsidRPr="00E021F1" w:rsidRDefault="00E021F1" w:rsidP="00E021F1">
      <w:pPr>
        <w:shd w:val="clear" w:color="auto" w:fill="FFFFFF"/>
        <w:spacing w:after="0" w:line="330" w:lineRule="atLeast"/>
        <w:ind w:hanging="11"/>
        <w:jc w:val="center"/>
        <w:textAlignment w:val="baseline"/>
        <w:rPr>
          <w:rFonts w:ascii="Times New Roman" w:eastAsia="Times New Roman" w:hAnsi="Times New Roman" w:cs="Times New Roman"/>
          <w:color w:val="000000"/>
          <w:sz w:val="28"/>
          <w:szCs w:val="28"/>
          <w:lang w:eastAsia="ru-RU"/>
        </w:rPr>
      </w:pPr>
    </w:p>
    <w:p w:rsidR="00E15D83" w:rsidRDefault="00E15D83" w:rsidP="00E15D83">
      <w:pPr>
        <w:spacing w:after="0" w:line="240" w:lineRule="auto"/>
        <w:jc w:val="center"/>
        <w:rPr>
          <w:rFonts w:ascii="Times New Roman" w:eastAsia="Times New Roman" w:hAnsi="Times New Roman" w:cs="Times New Roman"/>
          <w:b/>
          <w:sz w:val="28"/>
          <w:szCs w:val="28"/>
          <w:lang w:eastAsia="ru-RU"/>
        </w:rPr>
      </w:pPr>
      <w:r w:rsidRPr="00E15D83">
        <w:rPr>
          <w:rFonts w:ascii="Times New Roman" w:eastAsia="Times New Roman" w:hAnsi="Times New Roman" w:cs="Times New Roman"/>
          <w:b/>
          <w:sz w:val="28"/>
          <w:szCs w:val="28"/>
          <w:lang w:eastAsia="ru-RU"/>
        </w:rPr>
        <w:t xml:space="preserve">Предпринимательство  </w:t>
      </w:r>
    </w:p>
    <w:p w:rsidR="006475C2" w:rsidRPr="00E15D83" w:rsidRDefault="006475C2" w:rsidP="00E15D83">
      <w:pPr>
        <w:spacing w:after="0" w:line="240" w:lineRule="auto"/>
        <w:jc w:val="center"/>
        <w:rPr>
          <w:rFonts w:ascii="Times New Roman" w:eastAsia="Times New Roman" w:hAnsi="Times New Roman" w:cs="Times New Roman"/>
          <w:b/>
          <w:sz w:val="28"/>
          <w:szCs w:val="28"/>
          <w:lang w:eastAsia="ru-RU"/>
        </w:rPr>
      </w:pPr>
    </w:p>
    <w:p w:rsidR="00E15D83" w:rsidRPr="00E15D83" w:rsidRDefault="00E15D83" w:rsidP="00E15D83">
      <w:pPr>
        <w:spacing w:after="0"/>
        <w:ind w:firstLine="709"/>
        <w:jc w:val="both"/>
        <w:rPr>
          <w:rFonts w:ascii="Times New Roman" w:eastAsia="Times New Roman" w:hAnsi="Times New Roman" w:cs="Times New Roman"/>
          <w:sz w:val="28"/>
          <w:szCs w:val="28"/>
          <w:lang w:eastAsia="ru-RU"/>
        </w:rPr>
      </w:pPr>
      <w:r w:rsidRPr="00E15D83">
        <w:rPr>
          <w:rFonts w:ascii="Times New Roman" w:eastAsia="Times New Roman" w:hAnsi="Times New Roman" w:cs="Times New Roman"/>
          <w:sz w:val="28"/>
          <w:szCs w:val="28"/>
          <w:lang w:eastAsia="ru-RU"/>
        </w:rPr>
        <w:t xml:space="preserve">Оборот малых предприятий составил </w:t>
      </w:r>
      <w:r w:rsidRPr="00E15D83">
        <w:rPr>
          <w:rFonts w:ascii="Times New Roman" w:eastAsia="Times New Roman" w:hAnsi="Times New Roman" w:cs="Times New Roman"/>
          <w:i/>
          <w:sz w:val="28"/>
          <w:szCs w:val="28"/>
          <w:lang w:eastAsia="ru-RU"/>
        </w:rPr>
        <w:t>1 054,13</w:t>
      </w:r>
      <w:r w:rsidRPr="00E15D83">
        <w:rPr>
          <w:rFonts w:ascii="Times New Roman" w:eastAsia="Times New Roman" w:hAnsi="Times New Roman" w:cs="Times New Roman"/>
          <w:sz w:val="28"/>
          <w:szCs w:val="28"/>
          <w:lang w:eastAsia="ru-RU"/>
        </w:rPr>
        <w:t xml:space="preserve"> млн. рублей, среднесписочная численность работников малых предприятий составляет 385 человек. Объем отгруженных товаров собственного производства, выполненных работ и услуг собственными силами малых предприятий составляет </w:t>
      </w:r>
      <w:r w:rsidRPr="00E15D83">
        <w:rPr>
          <w:rFonts w:ascii="Times New Roman" w:eastAsia="Times New Roman" w:hAnsi="Times New Roman" w:cs="Times New Roman"/>
          <w:i/>
          <w:sz w:val="28"/>
          <w:szCs w:val="28"/>
          <w:lang w:eastAsia="ru-RU"/>
        </w:rPr>
        <w:t>454,54</w:t>
      </w:r>
      <w:r w:rsidRPr="00E15D83">
        <w:rPr>
          <w:rFonts w:ascii="Times New Roman" w:eastAsia="Times New Roman" w:hAnsi="Times New Roman" w:cs="Times New Roman"/>
          <w:sz w:val="28"/>
          <w:szCs w:val="28"/>
          <w:lang w:eastAsia="ru-RU"/>
        </w:rPr>
        <w:t xml:space="preserve">  млн. рублей.</w:t>
      </w:r>
    </w:p>
    <w:p w:rsidR="00E15D83" w:rsidRPr="00E15D83" w:rsidRDefault="00E15D83" w:rsidP="00E15D83">
      <w:pPr>
        <w:spacing w:after="0"/>
        <w:ind w:firstLine="709"/>
        <w:jc w:val="both"/>
        <w:rPr>
          <w:rFonts w:ascii="Times New Roman" w:eastAsia="Times New Roman" w:hAnsi="Times New Roman" w:cs="Times New Roman"/>
          <w:sz w:val="28"/>
          <w:szCs w:val="28"/>
          <w:lang w:eastAsia="ru-RU"/>
        </w:rPr>
      </w:pPr>
      <w:r w:rsidRPr="00E15D83">
        <w:rPr>
          <w:rFonts w:ascii="Times New Roman" w:eastAsia="Times New Roman" w:hAnsi="Times New Roman" w:cs="Times New Roman"/>
          <w:sz w:val="28"/>
          <w:szCs w:val="28"/>
          <w:lang w:eastAsia="ru-RU"/>
        </w:rPr>
        <w:t xml:space="preserve">От субъектов малого предпринимательства в  консолидированный бюджет района в  2018 году в виде единого налога на вмененный доход, упрощенной системы налогообложения  поступило </w:t>
      </w:r>
      <w:r w:rsidRPr="00E15D83">
        <w:rPr>
          <w:rFonts w:ascii="Times New Roman" w:eastAsia="Times New Roman" w:hAnsi="Times New Roman" w:cs="Times New Roman"/>
          <w:i/>
          <w:sz w:val="28"/>
          <w:szCs w:val="28"/>
          <w:lang w:eastAsia="ru-RU"/>
        </w:rPr>
        <w:t>38 587,33</w:t>
      </w:r>
      <w:r w:rsidRPr="00E15D83">
        <w:rPr>
          <w:rFonts w:ascii="Times New Roman" w:eastAsia="Times New Roman" w:hAnsi="Times New Roman" w:cs="Times New Roman"/>
          <w:sz w:val="28"/>
          <w:szCs w:val="28"/>
          <w:lang w:eastAsia="ru-RU"/>
        </w:rPr>
        <w:t xml:space="preserve"> тыс. рублей</w:t>
      </w:r>
    </w:p>
    <w:p w:rsidR="00E15D83" w:rsidRPr="00E15D83" w:rsidRDefault="00E15D83" w:rsidP="00E15D83">
      <w:pPr>
        <w:spacing w:after="0"/>
        <w:ind w:firstLine="709"/>
        <w:jc w:val="both"/>
        <w:rPr>
          <w:rFonts w:ascii="Times New Roman" w:eastAsia="Times New Roman" w:hAnsi="Times New Roman" w:cs="Times New Roman"/>
          <w:sz w:val="28"/>
          <w:szCs w:val="28"/>
          <w:lang w:eastAsia="ru-RU"/>
        </w:rPr>
      </w:pPr>
      <w:r w:rsidRPr="00E15D83">
        <w:rPr>
          <w:rFonts w:ascii="Times New Roman" w:eastAsia="Times New Roman" w:hAnsi="Times New Roman" w:cs="Times New Roman"/>
          <w:sz w:val="28"/>
          <w:szCs w:val="28"/>
          <w:lang w:eastAsia="ru-RU"/>
        </w:rPr>
        <w:t xml:space="preserve">В 2018 году создано рабочих мест ИП Михайлов А.К. - </w:t>
      </w:r>
      <w:r w:rsidRPr="00E15D83">
        <w:rPr>
          <w:rFonts w:ascii="Times New Roman" w:eastAsia="Times New Roman" w:hAnsi="Times New Roman" w:cs="Times New Roman"/>
          <w:i/>
          <w:sz w:val="28"/>
          <w:szCs w:val="28"/>
          <w:lang w:eastAsia="ru-RU"/>
        </w:rPr>
        <w:t>1</w:t>
      </w:r>
      <w:r w:rsidRPr="00E15D83">
        <w:rPr>
          <w:rFonts w:ascii="Times New Roman" w:eastAsia="Times New Roman" w:hAnsi="Times New Roman" w:cs="Times New Roman"/>
          <w:sz w:val="28"/>
          <w:szCs w:val="28"/>
          <w:lang w:eastAsia="ru-RU"/>
        </w:rPr>
        <w:t xml:space="preserve"> единица, ОАО «Мохсоголлохский хлебозавод» - </w:t>
      </w:r>
      <w:r w:rsidRPr="00E15D83">
        <w:rPr>
          <w:rFonts w:ascii="Times New Roman" w:eastAsia="Times New Roman" w:hAnsi="Times New Roman" w:cs="Times New Roman"/>
          <w:i/>
          <w:sz w:val="28"/>
          <w:szCs w:val="28"/>
          <w:lang w:eastAsia="ru-RU"/>
        </w:rPr>
        <w:t>2</w:t>
      </w:r>
      <w:r w:rsidRPr="00E15D83">
        <w:rPr>
          <w:rFonts w:ascii="Times New Roman" w:eastAsia="Times New Roman" w:hAnsi="Times New Roman" w:cs="Times New Roman"/>
          <w:sz w:val="28"/>
          <w:szCs w:val="28"/>
          <w:lang w:eastAsia="ru-RU"/>
        </w:rPr>
        <w:t xml:space="preserve"> единицы, ИП (глава КФХ) Варфоломеев С.В. - </w:t>
      </w:r>
      <w:r w:rsidRPr="00E15D83">
        <w:rPr>
          <w:rFonts w:ascii="Times New Roman" w:eastAsia="Times New Roman" w:hAnsi="Times New Roman" w:cs="Times New Roman"/>
          <w:i/>
          <w:sz w:val="28"/>
          <w:szCs w:val="28"/>
          <w:lang w:eastAsia="ru-RU"/>
        </w:rPr>
        <w:t>1</w:t>
      </w:r>
      <w:r w:rsidRPr="00E15D83">
        <w:rPr>
          <w:rFonts w:ascii="Times New Roman" w:eastAsia="Times New Roman" w:hAnsi="Times New Roman" w:cs="Times New Roman"/>
          <w:sz w:val="28"/>
          <w:szCs w:val="28"/>
          <w:lang w:eastAsia="ru-RU"/>
        </w:rPr>
        <w:t xml:space="preserve"> единица, ИП (глава КФХ) Широких А.А. - </w:t>
      </w:r>
      <w:r w:rsidRPr="00E15D83">
        <w:rPr>
          <w:rFonts w:ascii="Times New Roman" w:eastAsia="Times New Roman" w:hAnsi="Times New Roman" w:cs="Times New Roman"/>
          <w:i/>
          <w:sz w:val="28"/>
          <w:szCs w:val="28"/>
          <w:lang w:eastAsia="ru-RU"/>
        </w:rPr>
        <w:t>1</w:t>
      </w:r>
      <w:r w:rsidRPr="00E15D83">
        <w:rPr>
          <w:rFonts w:ascii="Times New Roman" w:eastAsia="Times New Roman" w:hAnsi="Times New Roman" w:cs="Times New Roman"/>
          <w:sz w:val="28"/>
          <w:szCs w:val="28"/>
          <w:lang w:eastAsia="ru-RU"/>
        </w:rPr>
        <w:t xml:space="preserve"> единица, ИП (глава КФХ) Никитина А.Н. - </w:t>
      </w:r>
      <w:r w:rsidRPr="00E15D83">
        <w:rPr>
          <w:rFonts w:ascii="Times New Roman" w:eastAsia="Times New Roman" w:hAnsi="Times New Roman" w:cs="Times New Roman"/>
          <w:i/>
          <w:sz w:val="28"/>
          <w:szCs w:val="28"/>
          <w:lang w:eastAsia="ru-RU"/>
        </w:rPr>
        <w:t>1</w:t>
      </w:r>
      <w:r w:rsidRPr="00E15D83">
        <w:rPr>
          <w:rFonts w:ascii="Times New Roman" w:eastAsia="Times New Roman" w:hAnsi="Times New Roman" w:cs="Times New Roman"/>
          <w:sz w:val="28"/>
          <w:szCs w:val="28"/>
          <w:lang w:eastAsia="ru-RU"/>
        </w:rPr>
        <w:t xml:space="preserve"> единица. </w:t>
      </w:r>
    </w:p>
    <w:p w:rsidR="00E15D83" w:rsidRPr="00E15D83" w:rsidRDefault="00E15D83" w:rsidP="00E15D83">
      <w:pPr>
        <w:spacing w:after="0" w:line="240" w:lineRule="auto"/>
        <w:jc w:val="center"/>
        <w:rPr>
          <w:rFonts w:ascii="Times New Roman" w:eastAsia="Times New Roman" w:hAnsi="Times New Roman" w:cs="Times New Roman"/>
          <w:b/>
          <w:sz w:val="28"/>
          <w:szCs w:val="28"/>
          <w:lang w:eastAsia="ru-RU"/>
        </w:rPr>
      </w:pPr>
      <w:r w:rsidRPr="00E15D83">
        <w:rPr>
          <w:rFonts w:ascii="Times New Roman" w:eastAsia="Times New Roman" w:hAnsi="Times New Roman" w:cs="Times New Roman"/>
          <w:b/>
          <w:sz w:val="28"/>
          <w:szCs w:val="28"/>
          <w:lang w:eastAsia="ru-RU"/>
        </w:rPr>
        <w:t>Торговля</w:t>
      </w:r>
    </w:p>
    <w:p w:rsidR="00E15D83" w:rsidRPr="00E15D83" w:rsidRDefault="00E15D83" w:rsidP="00E15D83">
      <w:pPr>
        <w:spacing w:after="0" w:line="240" w:lineRule="auto"/>
        <w:jc w:val="center"/>
        <w:rPr>
          <w:rFonts w:ascii="Times New Roman" w:eastAsia="Times New Roman" w:hAnsi="Times New Roman" w:cs="Times New Roman"/>
          <w:b/>
          <w:sz w:val="24"/>
          <w:szCs w:val="24"/>
          <w:lang w:eastAsia="ru-RU"/>
        </w:rPr>
      </w:pPr>
    </w:p>
    <w:p w:rsidR="00E15D83" w:rsidRPr="00E15D83" w:rsidRDefault="00E15D83" w:rsidP="00E15D83">
      <w:pPr>
        <w:spacing w:after="0"/>
        <w:ind w:firstLine="709"/>
        <w:contextualSpacing/>
        <w:jc w:val="both"/>
        <w:rPr>
          <w:rFonts w:ascii="Times New Roman" w:eastAsia="Times New Roman" w:hAnsi="Times New Roman" w:cs="Times New Roman"/>
          <w:sz w:val="28"/>
          <w:szCs w:val="28"/>
          <w:lang w:eastAsia="ru-RU"/>
        </w:rPr>
      </w:pPr>
      <w:r w:rsidRPr="00E15D83">
        <w:rPr>
          <w:rFonts w:ascii="Times New Roman" w:eastAsia="Times New Roman" w:hAnsi="Times New Roman" w:cs="Times New Roman"/>
          <w:sz w:val="28"/>
          <w:szCs w:val="28"/>
          <w:lang w:eastAsia="ru-RU"/>
        </w:rPr>
        <w:t xml:space="preserve">За </w:t>
      </w:r>
      <w:r w:rsidR="001B0113">
        <w:rPr>
          <w:rFonts w:ascii="Times New Roman" w:eastAsia="Times New Roman" w:hAnsi="Times New Roman" w:cs="Times New Roman"/>
          <w:sz w:val="28"/>
          <w:szCs w:val="28"/>
          <w:lang w:eastAsia="ru-RU"/>
        </w:rPr>
        <w:t>2018 год</w:t>
      </w:r>
      <w:r w:rsidRPr="00E15D83">
        <w:rPr>
          <w:rFonts w:ascii="Times New Roman" w:eastAsia="Times New Roman" w:hAnsi="Times New Roman" w:cs="Times New Roman"/>
          <w:sz w:val="28"/>
          <w:szCs w:val="28"/>
          <w:lang w:eastAsia="ru-RU"/>
        </w:rPr>
        <w:t xml:space="preserve"> оборот розничной торговли составляет </w:t>
      </w:r>
      <w:r w:rsidRPr="00E15D83">
        <w:rPr>
          <w:rFonts w:ascii="Times New Roman" w:eastAsia="Times New Roman" w:hAnsi="Times New Roman" w:cs="Times New Roman"/>
          <w:i/>
          <w:sz w:val="28"/>
          <w:szCs w:val="28"/>
          <w:lang w:eastAsia="ru-RU"/>
        </w:rPr>
        <w:t>2 874,61</w:t>
      </w:r>
      <w:r w:rsidRPr="00E15D83">
        <w:rPr>
          <w:rFonts w:ascii="Times New Roman" w:eastAsia="Times New Roman" w:hAnsi="Times New Roman" w:cs="Times New Roman"/>
          <w:sz w:val="28"/>
          <w:szCs w:val="28"/>
          <w:lang w:eastAsia="ru-RU"/>
        </w:rPr>
        <w:t xml:space="preserve">млн. рублей, что в товарной массе на </w:t>
      </w:r>
      <w:r w:rsidRPr="00E15D83">
        <w:rPr>
          <w:rFonts w:ascii="Times New Roman" w:eastAsia="Times New Roman" w:hAnsi="Times New Roman" w:cs="Times New Roman"/>
          <w:i/>
          <w:sz w:val="28"/>
          <w:szCs w:val="28"/>
          <w:lang w:eastAsia="ru-RU"/>
        </w:rPr>
        <w:t>1,9%</w:t>
      </w:r>
      <w:r w:rsidRPr="00E15D83">
        <w:rPr>
          <w:rFonts w:ascii="Times New Roman" w:eastAsia="Times New Roman" w:hAnsi="Times New Roman" w:cs="Times New Roman"/>
          <w:sz w:val="28"/>
          <w:szCs w:val="28"/>
          <w:lang w:eastAsia="ru-RU"/>
        </w:rPr>
        <w:t xml:space="preserve"> больше уровня соответствующего периода 2017 года. В расчете на душу населения оборот розничной торговли составляет </w:t>
      </w:r>
      <w:r w:rsidRPr="00E15D83">
        <w:rPr>
          <w:rFonts w:ascii="Times New Roman" w:eastAsia="Times New Roman" w:hAnsi="Times New Roman" w:cs="Times New Roman"/>
          <w:i/>
          <w:sz w:val="28"/>
          <w:szCs w:val="28"/>
          <w:lang w:eastAsia="ru-RU"/>
        </w:rPr>
        <w:t>88 054,1</w:t>
      </w:r>
      <w:r w:rsidRPr="00E15D83">
        <w:rPr>
          <w:rFonts w:ascii="Times New Roman" w:eastAsia="Times New Roman" w:hAnsi="Times New Roman" w:cs="Times New Roman"/>
          <w:sz w:val="28"/>
          <w:szCs w:val="28"/>
          <w:lang w:eastAsia="ru-RU"/>
        </w:rPr>
        <w:t xml:space="preserve"> рублей.</w:t>
      </w:r>
    </w:p>
    <w:p w:rsidR="00E15D83" w:rsidRPr="00E15D83" w:rsidRDefault="00E15D83" w:rsidP="00E15D83">
      <w:pPr>
        <w:spacing w:after="0"/>
        <w:ind w:firstLine="709"/>
        <w:contextualSpacing/>
        <w:jc w:val="both"/>
        <w:rPr>
          <w:rFonts w:ascii="Times New Roman" w:eastAsia="Times New Roman" w:hAnsi="Times New Roman" w:cs="Times New Roman"/>
          <w:sz w:val="28"/>
          <w:szCs w:val="28"/>
          <w:lang w:eastAsia="ru-RU"/>
        </w:rPr>
      </w:pPr>
      <w:r w:rsidRPr="00E15D83">
        <w:rPr>
          <w:rFonts w:ascii="Times New Roman" w:eastAsia="Times New Roman" w:hAnsi="Times New Roman" w:cs="Times New Roman"/>
          <w:sz w:val="28"/>
          <w:szCs w:val="28"/>
          <w:lang w:eastAsia="ru-RU"/>
        </w:rPr>
        <w:t xml:space="preserve">Оборот общественного питания составляет </w:t>
      </w:r>
      <w:r w:rsidRPr="00E15D83">
        <w:rPr>
          <w:rFonts w:ascii="Times New Roman" w:eastAsia="Times New Roman" w:hAnsi="Times New Roman" w:cs="Times New Roman"/>
          <w:i/>
          <w:sz w:val="28"/>
          <w:szCs w:val="28"/>
          <w:lang w:eastAsia="ru-RU"/>
        </w:rPr>
        <w:t>117,78</w:t>
      </w:r>
      <w:r w:rsidRPr="00E15D83">
        <w:rPr>
          <w:rFonts w:ascii="Times New Roman" w:eastAsia="Times New Roman" w:hAnsi="Times New Roman" w:cs="Times New Roman"/>
          <w:sz w:val="28"/>
          <w:szCs w:val="28"/>
          <w:lang w:eastAsia="ru-RU"/>
        </w:rPr>
        <w:t xml:space="preserve"> млн. рублей, что  на </w:t>
      </w:r>
      <w:r w:rsidRPr="00E15D83">
        <w:rPr>
          <w:rFonts w:ascii="Times New Roman" w:eastAsia="Times New Roman" w:hAnsi="Times New Roman" w:cs="Times New Roman"/>
          <w:i/>
          <w:sz w:val="28"/>
          <w:szCs w:val="28"/>
          <w:lang w:eastAsia="ru-RU"/>
        </w:rPr>
        <w:t>4,5%</w:t>
      </w:r>
      <w:r w:rsidRPr="00E15D83">
        <w:rPr>
          <w:rFonts w:ascii="Times New Roman" w:eastAsia="Times New Roman" w:hAnsi="Times New Roman" w:cs="Times New Roman"/>
          <w:sz w:val="28"/>
          <w:szCs w:val="28"/>
          <w:lang w:eastAsia="ru-RU"/>
        </w:rPr>
        <w:t xml:space="preserve"> больше уровня соответствующего периода 2017 года. Оборот общественного питания на душу населения за этот период составляет </w:t>
      </w:r>
      <w:r w:rsidRPr="00E15D83">
        <w:rPr>
          <w:rFonts w:ascii="Times New Roman" w:eastAsia="Times New Roman" w:hAnsi="Times New Roman" w:cs="Times New Roman"/>
          <w:i/>
          <w:sz w:val="28"/>
          <w:szCs w:val="28"/>
          <w:lang w:eastAsia="ru-RU"/>
        </w:rPr>
        <w:t>3 607,9</w:t>
      </w:r>
      <w:r w:rsidRPr="00E15D83">
        <w:rPr>
          <w:rFonts w:ascii="Times New Roman" w:eastAsia="Times New Roman" w:hAnsi="Times New Roman" w:cs="Times New Roman"/>
          <w:sz w:val="28"/>
          <w:szCs w:val="28"/>
          <w:lang w:eastAsia="ru-RU"/>
        </w:rPr>
        <w:t xml:space="preserve"> рублей.</w:t>
      </w:r>
    </w:p>
    <w:p w:rsidR="00E15D83" w:rsidRPr="00E15D83" w:rsidRDefault="00E15D83" w:rsidP="00E15D83">
      <w:pPr>
        <w:spacing w:after="0"/>
        <w:ind w:firstLine="709"/>
        <w:contextualSpacing/>
        <w:jc w:val="both"/>
        <w:rPr>
          <w:rFonts w:ascii="Times New Roman" w:eastAsia="Times New Roman" w:hAnsi="Times New Roman" w:cs="Times New Roman"/>
          <w:sz w:val="28"/>
          <w:szCs w:val="28"/>
          <w:lang w:eastAsia="ru-RU"/>
        </w:rPr>
      </w:pPr>
      <w:r w:rsidRPr="00E15D83">
        <w:rPr>
          <w:rFonts w:ascii="Times New Roman" w:eastAsia="Times New Roman" w:hAnsi="Times New Roman" w:cs="Times New Roman"/>
          <w:sz w:val="28"/>
          <w:szCs w:val="28"/>
          <w:lang w:eastAsia="ru-RU"/>
        </w:rPr>
        <w:t xml:space="preserve">Платные услуги населению оказаны в объеме </w:t>
      </w:r>
      <w:r w:rsidRPr="00E15D83">
        <w:rPr>
          <w:rFonts w:ascii="Times New Roman" w:eastAsia="Times New Roman" w:hAnsi="Times New Roman" w:cs="Times New Roman"/>
          <w:i/>
          <w:sz w:val="28"/>
          <w:szCs w:val="28"/>
          <w:lang w:eastAsia="ru-RU"/>
        </w:rPr>
        <w:t>678,91</w:t>
      </w:r>
      <w:r w:rsidRPr="00E15D83">
        <w:rPr>
          <w:rFonts w:ascii="Times New Roman" w:eastAsia="Times New Roman" w:hAnsi="Times New Roman" w:cs="Times New Roman"/>
          <w:sz w:val="28"/>
          <w:szCs w:val="28"/>
          <w:lang w:eastAsia="ru-RU"/>
        </w:rPr>
        <w:t xml:space="preserve"> млн. рублей, что на </w:t>
      </w:r>
      <w:r w:rsidRPr="00E15D83">
        <w:rPr>
          <w:rFonts w:ascii="Times New Roman" w:eastAsia="Times New Roman" w:hAnsi="Times New Roman" w:cs="Times New Roman"/>
          <w:i/>
          <w:sz w:val="28"/>
          <w:szCs w:val="28"/>
          <w:lang w:eastAsia="ru-RU"/>
        </w:rPr>
        <w:t>4,1%</w:t>
      </w:r>
      <w:r w:rsidRPr="00E15D83">
        <w:rPr>
          <w:rFonts w:ascii="Times New Roman" w:eastAsia="Times New Roman" w:hAnsi="Times New Roman" w:cs="Times New Roman"/>
          <w:sz w:val="28"/>
          <w:szCs w:val="28"/>
          <w:lang w:eastAsia="ru-RU"/>
        </w:rPr>
        <w:t xml:space="preserve">  больше уровня соответствующего периода 2017 года. В расчете на душу населения объем платных услуг составляет </w:t>
      </w:r>
      <w:r w:rsidRPr="00E15D83">
        <w:rPr>
          <w:rFonts w:ascii="Times New Roman" w:eastAsia="Times New Roman" w:hAnsi="Times New Roman" w:cs="Times New Roman"/>
          <w:i/>
          <w:sz w:val="28"/>
          <w:szCs w:val="28"/>
          <w:lang w:eastAsia="ru-RU"/>
        </w:rPr>
        <w:t>20 796,2</w:t>
      </w:r>
      <w:r w:rsidRPr="00E15D83">
        <w:rPr>
          <w:rFonts w:ascii="Times New Roman" w:eastAsia="Times New Roman" w:hAnsi="Times New Roman" w:cs="Times New Roman"/>
          <w:sz w:val="28"/>
          <w:szCs w:val="28"/>
          <w:lang w:eastAsia="ru-RU"/>
        </w:rPr>
        <w:t xml:space="preserve"> рублей.</w:t>
      </w:r>
    </w:p>
    <w:p w:rsidR="0003321B" w:rsidRDefault="0003321B" w:rsidP="00E15D83">
      <w:pPr>
        <w:spacing w:after="0"/>
        <w:ind w:firstLine="709"/>
        <w:contextualSpacing/>
        <w:jc w:val="both"/>
        <w:rPr>
          <w:rFonts w:ascii="Times New Roman" w:eastAsia="Times New Roman" w:hAnsi="Times New Roman" w:cs="Times New Roman"/>
          <w:sz w:val="28"/>
          <w:szCs w:val="28"/>
          <w:lang w:eastAsia="ru-RU"/>
        </w:rPr>
      </w:pPr>
    </w:p>
    <w:p w:rsidR="0003321B" w:rsidRDefault="0003321B" w:rsidP="0003321B">
      <w:pPr>
        <w:spacing w:after="0" w:line="240" w:lineRule="auto"/>
        <w:jc w:val="center"/>
        <w:rPr>
          <w:rFonts w:ascii="Times New Roman" w:eastAsia="Times New Roman" w:hAnsi="Times New Roman" w:cs="Times New Roman"/>
          <w:b/>
          <w:sz w:val="28"/>
          <w:szCs w:val="28"/>
          <w:lang w:eastAsia="ru-RU"/>
        </w:rPr>
      </w:pPr>
      <w:r w:rsidRPr="0003321B">
        <w:rPr>
          <w:rFonts w:ascii="Times New Roman" w:eastAsia="Times New Roman" w:hAnsi="Times New Roman" w:cs="Times New Roman"/>
          <w:b/>
          <w:sz w:val="28"/>
          <w:szCs w:val="28"/>
          <w:lang w:eastAsia="ru-RU"/>
        </w:rPr>
        <w:t>Туризм</w:t>
      </w:r>
    </w:p>
    <w:p w:rsidR="0003321B" w:rsidRPr="0003321B" w:rsidRDefault="0003321B" w:rsidP="0003321B">
      <w:pPr>
        <w:spacing w:after="0" w:line="240" w:lineRule="auto"/>
        <w:jc w:val="center"/>
        <w:rPr>
          <w:rFonts w:ascii="Times New Roman" w:eastAsia="Times New Roman" w:hAnsi="Times New Roman" w:cs="Times New Roman"/>
          <w:b/>
          <w:sz w:val="28"/>
          <w:szCs w:val="28"/>
          <w:lang w:eastAsia="ru-RU"/>
        </w:rPr>
      </w:pPr>
    </w:p>
    <w:p w:rsidR="0003321B" w:rsidRDefault="0003321B" w:rsidP="0003321B">
      <w:pPr>
        <w:spacing w:after="0"/>
        <w:ind w:firstLine="709"/>
        <w:jc w:val="both"/>
        <w:rPr>
          <w:rFonts w:ascii="Times New Roman" w:eastAsia="Times New Roman" w:hAnsi="Times New Roman" w:cs="Times New Roman"/>
          <w:sz w:val="28"/>
          <w:szCs w:val="28"/>
          <w:lang w:eastAsia="ru-RU"/>
        </w:rPr>
      </w:pPr>
      <w:r w:rsidRPr="0003321B">
        <w:rPr>
          <w:rFonts w:ascii="Times New Roman" w:eastAsia="Times New Roman" w:hAnsi="Times New Roman" w:cs="Times New Roman"/>
          <w:sz w:val="28"/>
          <w:szCs w:val="28"/>
          <w:lang w:eastAsia="ru-RU"/>
        </w:rPr>
        <w:t xml:space="preserve">Туристическими услугами  Хангаласского улуса в 2018 году, воспользовалось </w:t>
      </w:r>
      <w:r w:rsidRPr="0003321B">
        <w:rPr>
          <w:rFonts w:ascii="Times New Roman" w:eastAsia="Times New Roman" w:hAnsi="Times New Roman" w:cs="Times New Roman"/>
          <w:i/>
          <w:sz w:val="28"/>
          <w:szCs w:val="28"/>
          <w:lang w:eastAsia="ru-RU"/>
        </w:rPr>
        <w:t>14 9749</w:t>
      </w:r>
      <w:r w:rsidRPr="0003321B">
        <w:rPr>
          <w:rFonts w:ascii="Times New Roman" w:eastAsia="Times New Roman" w:hAnsi="Times New Roman" w:cs="Times New Roman"/>
          <w:sz w:val="28"/>
          <w:szCs w:val="28"/>
          <w:lang w:eastAsia="ru-RU"/>
        </w:rPr>
        <w:t xml:space="preserve"> туристов.  Объем услуг гостиниц и аналогичных средств размещения составил </w:t>
      </w:r>
      <w:r w:rsidRPr="0003321B">
        <w:rPr>
          <w:rFonts w:ascii="Times New Roman" w:eastAsia="Times New Roman" w:hAnsi="Times New Roman" w:cs="Times New Roman"/>
          <w:i/>
          <w:sz w:val="28"/>
          <w:szCs w:val="28"/>
          <w:lang w:eastAsia="ru-RU"/>
        </w:rPr>
        <w:t>657,40</w:t>
      </w:r>
      <w:r w:rsidRPr="0003321B">
        <w:rPr>
          <w:rFonts w:ascii="Times New Roman" w:eastAsia="Times New Roman" w:hAnsi="Times New Roman" w:cs="Times New Roman"/>
          <w:sz w:val="28"/>
          <w:szCs w:val="28"/>
          <w:lang w:eastAsia="ru-RU"/>
        </w:rPr>
        <w:t xml:space="preserve"> тыс. рублей.  </w:t>
      </w:r>
    </w:p>
    <w:p w:rsidR="00AB2F5B" w:rsidRPr="0003321B" w:rsidRDefault="00AB2F5B" w:rsidP="0003321B">
      <w:pPr>
        <w:spacing w:after="0"/>
        <w:ind w:firstLine="709"/>
        <w:jc w:val="both"/>
        <w:rPr>
          <w:rFonts w:ascii="Times New Roman" w:eastAsia="Times New Roman" w:hAnsi="Times New Roman" w:cs="Times New Roman"/>
          <w:sz w:val="28"/>
          <w:szCs w:val="28"/>
          <w:lang w:eastAsia="ru-RU"/>
        </w:rPr>
      </w:pPr>
    </w:p>
    <w:p w:rsidR="0003321B" w:rsidRPr="00E15D83" w:rsidRDefault="0003321B" w:rsidP="00E15D83">
      <w:pPr>
        <w:spacing w:after="0"/>
        <w:ind w:firstLine="709"/>
        <w:contextualSpacing/>
        <w:jc w:val="both"/>
        <w:rPr>
          <w:rFonts w:ascii="Times New Roman" w:eastAsia="Times New Roman" w:hAnsi="Times New Roman" w:cs="Times New Roman"/>
          <w:sz w:val="28"/>
          <w:szCs w:val="28"/>
          <w:lang w:eastAsia="ru-RU"/>
        </w:rPr>
      </w:pPr>
    </w:p>
    <w:p w:rsidR="00DC633D" w:rsidRPr="00DC633D" w:rsidRDefault="00DC633D" w:rsidP="00DC633D">
      <w:pPr>
        <w:spacing w:after="0" w:line="360" w:lineRule="auto"/>
        <w:ind w:firstLine="708"/>
        <w:jc w:val="center"/>
        <w:rPr>
          <w:rFonts w:ascii="Times New Roman" w:eastAsia="Times New Roman" w:hAnsi="Times New Roman" w:cs="Times New Roman"/>
          <w:b/>
          <w:sz w:val="28"/>
          <w:szCs w:val="28"/>
          <w:lang w:eastAsia="ru-RU"/>
        </w:rPr>
      </w:pPr>
      <w:r w:rsidRPr="00DC633D">
        <w:rPr>
          <w:rFonts w:ascii="Times New Roman" w:eastAsia="Times New Roman" w:hAnsi="Times New Roman" w:cs="Times New Roman"/>
          <w:b/>
          <w:sz w:val="28"/>
          <w:szCs w:val="28"/>
          <w:lang w:eastAsia="ru-RU"/>
        </w:rPr>
        <w:t>Год добровольца (волонтера) в Российской Федерации</w:t>
      </w:r>
    </w:p>
    <w:p w:rsidR="00DC633D" w:rsidRPr="00DC633D" w:rsidRDefault="00DC633D" w:rsidP="00DC633D">
      <w:pPr>
        <w:spacing w:after="0" w:line="360" w:lineRule="auto"/>
        <w:ind w:firstLine="708"/>
        <w:jc w:val="center"/>
        <w:rPr>
          <w:rFonts w:ascii="Times New Roman" w:eastAsia="Times New Roman" w:hAnsi="Times New Roman" w:cs="Times New Roman"/>
          <w:sz w:val="28"/>
          <w:szCs w:val="28"/>
          <w:lang w:eastAsia="ru-RU"/>
        </w:rPr>
      </w:pPr>
    </w:p>
    <w:p w:rsidR="00DC633D" w:rsidRPr="00DC633D" w:rsidRDefault="00DC633D" w:rsidP="00DC633D">
      <w:pPr>
        <w:spacing w:line="360" w:lineRule="auto"/>
        <w:ind w:firstLine="708"/>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С целью</w:t>
      </w:r>
      <w:r w:rsidRPr="00DC633D">
        <w:rPr>
          <w:rFonts w:ascii="Times New Roman" w:eastAsia="Calibri" w:hAnsi="Times New Roman" w:cs="Times New Roman"/>
          <w:b/>
          <w:sz w:val="28"/>
          <w:szCs w:val="28"/>
        </w:rPr>
        <w:t xml:space="preserve"> </w:t>
      </w:r>
      <w:r w:rsidRPr="00DC633D">
        <w:rPr>
          <w:rFonts w:ascii="Times New Roman" w:eastAsia="Calibri" w:hAnsi="Times New Roman" w:cs="Times New Roman"/>
          <w:sz w:val="28"/>
          <w:szCs w:val="28"/>
        </w:rPr>
        <w:t>создания добровольческой деятельности молодежи в Хангаласском улусе, патриотического и духовно - нравственного развития мо</w:t>
      </w:r>
      <w:r w:rsidR="00AB2F5B">
        <w:rPr>
          <w:rFonts w:ascii="Times New Roman" w:eastAsia="Calibri" w:hAnsi="Times New Roman" w:cs="Times New Roman"/>
          <w:sz w:val="28"/>
          <w:szCs w:val="28"/>
        </w:rPr>
        <w:t xml:space="preserve">лодежи реализован </w:t>
      </w:r>
      <w:r w:rsidRPr="00DC633D">
        <w:rPr>
          <w:rFonts w:ascii="Times New Roman" w:eastAsia="Calibri" w:hAnsi="Times New Roman" w:cs="Times New Roman"/>
          <w:sz w:val="28"/>
          <w:szCs w:val="28"/>
        </w:rPr>
        <w:t>социальный проект «МОСТ: Молодежь. Объединение. Социум. Труд.». Данный проект направлен на толерантное отношение молодежи к старшему поколению, созданию базы данных нуждающихся в помощи добровольцев, формирование здоровых установок и навыков ответственного поведения, привлечения молодежи к социально-значимой деятельности. Так, в апреле волонтерами оказана социально-бытовая помощь 9 одиноким пожилым гражданам  заречных наслегов, 12 гражданам мальжагарских наслегов, 2 пожилым города Покровск.</w:t>
      </w:r>
    </w:p>
    <w:p w:rsidR="00DC633D" w:rsidRPr="00DC633D" w:rsidRDefault="00DC633D" w:rsidP="00DC633D">
      <w:pPr>
        <w:spacing w:line="360" w:lineRule="auto"/>
        <w:ind w:firstLine="708"/>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 xml:space="preserve">В весеннее время во всех муниципальных образованиях проведены акции и субботники по уборке территорий наслега, берегов, лесов, парков, реставрационные работы палисадников, ограждений парков, по уборке крупногабаритного мусора. </w:t>
      </w:r>
    </w:p>
    <w:p w:rsidR="00DC633D" w:rsidRPr="00DC633D" w:rsidRDefault="00DC633D" w:rsidP="00DC633D">
      <w:pPr>
        <w:spacing w:after="0" w:line="360" w:lineRule="auto"/>
        <w:ind w:firstLine="709"/>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 xml:space="preserve">В селах пострадавших от паводка, добровольцы провели работу по сбору средств для оказания помощи пострадавшим, по уборке территорий, устранений последствий паводка. Организован сбор пожертвований пострадавшим от наводнения, жители Хангаласского улуса и республики, организации и учреждения района помогли и внесли посильную помощь, всего поступило </w:t>
      </w:r>
      <w:r w:rsidRPr="00DC633D">
        <w:rPr>
          <w:rFonts w:ascii="Times New Roman" w:eastAsia="Calibri" w:hAnsi="Times New Roman" w:cs="Times New Roman"/>
          <w:i/>
          <w:sz w:val="28"/>
          <w:szCs w:val="28"/>
        </w:rPr>
        <w:t>6 416 927</w:t>
      </w:r>
      <w:r w:rsidRPr="00DC633D">
        <w:rPr>
          <w:rFonts w:ascii="Times New Roman" w:eastAsia="Calibri" w:hAnsi="Times New Roman" w:cs="Times New Roman"/>
          <w:sz w:val="28"/>
          <w:szCs w:val="28"/>
        </w:rPr>
        <w:t xml:space="preserve"> руб.</w:t>
      </w:r>
    </w:p>
    <w:p w:rsidR="00DC633D" w:rsidRPr="00DC633D" w:rsidRDefault="00DC633D" w:rsidP="00DC633D">
      <w:pPr>
        <w:spacing w:after="0" w:line="360" w:lineRule="auto"/>
        <w:ind w:firstLine="709"/>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В улусе добровольцами организованы благотворительные концерты в помощь тяжелобольным детям. В апреле этого года на территории республиканского зоопарка «Орто-Дойду» состоялась торжественная передача ключа от благотворительного ящика-накопителя общественной орга</w:t>
      </w:r>
      <w:r w:rsidR="00AB2F5B">
        <w:rPr>
          <w:rFonts w:ascii="Times New Roman" w:eastAsia="Calibri" w:hAnsi="Times New Roman" w:cs="Times New Roman"/>
          <w:sz w:val="28"/>
          <w:szCs w:val="28"/>
        </w:rPr>
        <w:t>низации «Женский совет Ил Эйгэ»</w:t>
      </w:r>
      <w:r w:rsidRPr="00DC633D">
        <w:rPr>
          <w:rFonts w:ascii="Times New Roman" w:eastAsia="Calibri" w:hAnsi="Times New Roman" w:cs="Times New Roman"/>
          <w:sz w:val="28"/>
          <w:szCs w:val="28"/>
        </w:rPr>
        <w:t xml:space="preserve"> с целью оказания материальной помощи детям улуса, выезжающим на оперативное лечение за пределы республики. Первую помощь получила семья Парфентьевых из г. Покровск, которые выезжали на лечение в Москву.    </w:t>
      </w:r>
    </w:p>
    <w:p w:rsidR="00DC633D" w:rsidRPr="00DC633D" w:rsidRDefault="00DC633D" w:rsidP="00DC633D">
      <w:pPr>
        <w:spacing w:after="0" w:line="360" w:lineRule="auto"/>
        <w:ind w:firstLine="709"/>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 xml:space="preserve">Во всех школах района поставлена работа волонтерской деятельности учащихся. Дети имеют «подшефных» ветеранов тыла, труда, пожилых граждан, которым систематически помогают по хозяйству. Пожилые всегда находятся под особым вниманием. Например, Совет отцов Немюгюнского наслега ежегодно проводит 22 мая на природе - Николин день. Каждый отец приносит по 1-2 утки, активистки женского совета готовят суп на костре и угощают всех пожилых граждан супом из утки. Отцы Техтюрского наслега раздают по 2 утки пожилым людям. Также, коллективы администраций и советы отцов Немюгюнского и Техтюрского наслегов ежегодно заготавливают лед для пожилых и одиноких матерей. </w:t>
      </w:r>
    </w:p>
    <w:p w:rsidR="00DC633D" w:rsidRDefault="00DC633D" w:rsidP="00DC633D">
      <w:pPr>
        <w:spacing w:after="0" w:line="360" w:lineRule="auto"/>
        <w:ind w:firstLine="709"/>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 xml:space="preserve">Активно участвуют в благотворительности и добровольчестве индивидуальные предприниматели. Оказывают адресную помощь, спонсируют мероприятия, акции. Семья индивидуальных предпринимателей Константиновых </w:t>
      </w:r>
    </w:p>
    <w:p w:rsidR="00DC633D" w:rsidRPr="00DC633D" w:rsidRDefault="00DC633D" w:rsidP="00B124C9">
      <w:pPr>
        <w:spacing w:after="0" w:line="360" w:lineRule="auto"/>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Анатолия Анатольевича и Саргыланы Октябриновны сняли документальный фильм о селе Кысыл-Юрюйя, организовали танцевальный коллектив, ежегодно организуют летний детский экологический лагерь при Красноручейской школе.</w:t>
      </w:r>
    </w:p>
    <w:p w:rsidR="00DC633D" w:rsidRPr="00DC633D" w:rsidRDefault="00DC633D" w:rsidP="00DC633D">
      <w:pPr>
        <w:spacing w:after="0" w:line="360" w:lineRule="auto"/>
        <w:ind w:firstLine="709"/>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 xml:space="preserve">Интересную акцию провели жители села Улахан-Ан «Борто быйаннаах бэлэгэ». Собрали и передали продукты питания - наборы продукции «Борто ас» студентам, обучающимся в г. Якутске. </w:t>
      </w:r>
    </w:p>
    <w:p w:rsidR="00DC633D" w:rsidRPr="00DC633D" w:rsidRDefault="00DC633D" w:rsidP="00DC633D">
      <w:pPr>
        <w:spacing w:line="360" w:lineRule="auto"/>
        <w:ind w:firstLine="708"/>
        <w:jc w:val="both"/>
        <w:rPr>
          <w:rFonts w:ascii="Times New Roman" w:eastAsia="Calibri" w:hAnsi="Times New Roman" w:cs="Times New Roman"/>
          <w:sz w:val="28"/>
          <w:szCs w:val="28"/>
        </w:rPr>
      </w:pPr>
      <w:r w:rsidRPr="00DC633D">
        <w:rPr>
          <w:rFonts w:ascii="Times New Roman" w:eastAsia="Calibri" w:hAnsi="Times New Roman" w:cs="Times New Roman"/>
          <w:sz w:val="28"/>
          <w:szCs w:val="28"/>
        </w:rPr>
        <w:t>Необходимо отметить, что в акции «Собери ребенка в школу. Рюкзак добра» по городу Покровск сбор был организован в магазинах канцелярских товаров. Было составлено и роздано 21 набор многодетным семьям. Организациями и учреждениями города собраны наборы школьных принадлежностей для 10 первоклассников из семей, находящихся в социально опасном положении.</w:t>
      </w:r>
    </w:p>
    <w:p w:rsidR="00AB2F5B" w:rsidRDefault="00DC633D" w:rsidP="00E05019">
      <w:pPr>
        <w:spacing w:after="0" w:line="360" w:lineRule="auto"/>
        <w:ind w:firstLine="709"/>
        <w:jc w:val="both"/>
        <w:rPr>
          <w:rFonts w:ascii="Times New Roman" w:eastAsia="Calibri" w:hAnsi="Times New Roman" w:cs="Times New Roman"/>
          <w:color w:val="000000"/>
          <w:sz w:val="28"/>
          <w:szCs w:val="28"/>
        </w:rPr>
      </w:pPr>
      <w:r w:rsidRPr="00DC633D">
        <w:rPr>
          <w:rFonts w:ascii="Times New Roman" w:eastAsia="Calibri" w:hAnsi="Times New Roman" w:cs="Times New Roman"/>
          <w:sz w:val="28"/>
          <w:szCs w:val="28"/>
        </w:rPr>
        <w:t xml:space="preserve">Всего за 2018 год </w:t>
      </w:r>
      <w:r w:rsidRPr="00DC633D">
        <w:rPr>
          <w:rFonts w:ascii="Times New Roman" w:eastAsia="Calibri" w:hAnsi="Times New Roman" w:cs="Times New Roman"/>
          <w:color w:val="000000"/>
          <w:sz w:val="28"/>
          <w:szCs w:val="28"/>
        </w:rPr>
        <w:t xml:space="preserve"> добровольцами улуса проведены 450 акций и мероприятий. </w:t>
      </w:r>
    </w:p>
    <w:p w:rsidR="00AB2F5B" w:rsidRDefault="00AB2F5B" w:rsidP="00B124C9">
      <w:pPr>
        <w:spacing w:after="0" w:line="360" w:lineRule="auto"/>
        <w:ind w:firstLine="709"/>
        <w:jc w:val="both"/>
        <w:rPr>
          <w:rFonts w:ascii="Times New Roman" w:eastAsia="Calibri" w:hAnsi="Times New Roman" w:cs="Times New Roman"/>
          <w:color w:val="000000"/>
          <w:sz w:val="28"/>
          <w:szCs w:val="28"/>
        </w:rPr>
      </w:pPr>
    </w:p>
    <w:p w:rsidR="0022218A" w:rsidRDefault="0022218A" w:rsidP="00B124C9">
      <w:pPr>
        <w:spacing w:after="0" w:line="360" w:lineRule="auto"/>
        <w:ind w:firstLine="709"/>
        <w:jc w:val="both"/>
        <w:rPr>
          <w:rFonts w:ascii="Times New Roman" w:eastAsia="Calibri" w:hAnsi="Times New Roman" w:cs="Times New Roman"/>
          <w:b/>
          <w:color w:val="000000"/>
          <w:sz w:val="28"/>
          <w:szCs w:val="28"/>
        </w:rPr>
      </w:pPr>
      <w:r w:rsidRPr="0022218A">
        <w:rPr>
          <w:rFonts w:ascii="Times New Roman" w:eastAsia="Calibri" w:hAnsi="Times New Roman" w:cs="Times New Roman"/>
          <w:b/>
          <w:color w:val="000000"/>
          <w:sz w:val="28"/>
          <w:szCs w:val="28"/>
        </w:rPr>
        <w:t>Год содействия занятости населения в Республике Саха (Якутия)</w:t>
      </w:r>
    </w:p>
    <w:p w:rsidR="005A17AA" w:rsidRDefault="005A17AA" w:rsidP="00B124C9">
      <w:pPr>
        <w:spacing w:after="0" w:line="360" w:lineRule="auto"/>
        <w:ind w:firstLine="709"/>
        <w:jc w:val="both"/>
        <w:rPr>
          <w:rFonts w:ascii="Times New Roman" w:eastAsia="Calibri" w:hAnsi="Times New Roman" w:cs="Times New Roman"/>
          <w:b/>
          <w:color w:val="000000"/>
          <w:sz w:val="28"/>
          <w:szCs w:val="28"/>
        </w:rPr>
      </w:pPr>
    </w:p>
    <w:p w:rsidR="00AA0581" w:rsidRDefault="00AA0581" w:rsidP="00AA0581">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w:t>
      </w:r>
      <w:r w:rsidRPr="00ED5119">
        <w:rPr>
          <w:rFonts w:ascii="Times New Roman" w:eastAsia="Times New Roman" w:hAnsi="Times New Roman" w:cs="Times New Roman"/>
          <w:sz w:val="28"/>
          <w:szCs w:val="28"/>
          <w:lang w:eastAsia="ru-RU"/>
        </w:rPr>
        <w:t xml:space="preserve"> Центр занятости населения Хангаласского улуса обратилось 1308 незанятых граждан </w:t>
      </w:r>
      <w:r w:rsidRPr="00ED5119">
        <w:rPr>
          <w:rFonts w:ascii="Times New Roman" w:eastAsia="Times New Roman" w:hAnsi="Times New Roman" w:cs="Times New Roman"/>
          <w:i/>
          <w:sz w:val="28"/>
          <w:szCs w:val="28"/>
          <w:lang w:eastAsia="ru-RU"/>
        </w:rPr>
        <w:t>(в 2017 г. – 1386, в 2016 г. – 1471, в 2015 г. – 1307, в 2014 г. – 821)</w:t>
      </w:r>
      <w:r w:rsidRPr="00ED5119">
        <w:rPr>
          <w:rFonts w:ascii="Times New Roman" w:eastAsia="Times New Roman" w:hAnsi="Times New Roman" w:cs="Times New Roman"/>
          <w:sz w:val="28"/>
          <w:szCs w:val="28"/>
          <w:lang w:eastAsia="ru-RU"/>
        </w:rPr>
        <w:t xml:space="preserve">,  признано  безработными  –  675 человек </w:t>
      </w:r>
      <w:r w:rsidRPr="00ED5119">
        <w:rPr>
          <w:rFonts w:ascii="Times New Roman" w:eastAsia="Times New Roman" w:hAnsi="Times New Roman" w:cs="Times New Roman"/>
          <w:i/>
          <w:sz w:val="28"/>
          <w:szCs w:val="28"/>
          <w:lang w:eastAsia="ru-RU"/>
        </w:rPr>
        <w:t>(в 2017 г. – 727, в 2016 г. – 969, в 2015 г. – 417, в 2014 г. – 371)</w:t>
      </w:r>
      <w:r w:rsidRPr="00ED5119">
        <w:rPr>
          <w:rFonts w:ascii="Times New Roman" w:eastAsia="Times New Roman" w:hAnsi="Times New Roman" w:cs="Times New Roman"/>
          <w:sz w:val="28"/>
          <w:szCs w:val="28"/>
          <w:lang w:eastAsia="ru-RU"/>
        </w:rPr>
        <w:t xml:space="preserve">, что  составляет  4,9 %  от  экономически  активного  населения. Из числа обратившихся было трудоустроено – 533 граждан, в том числе на постоянную работу – 92 </w:t>
      </w:r>
      <w:r w:rsidRPr="00ED5119">
        <w:rPr>
          <w:rFonts w:ascii="Times New Roman" w:eastAsia="Times New Roman" w:hAnsi="Times New Roman" w:cs="Times New Roman"/>
          <w:i/>
          <w:sz w:val="28"/>
          <w:szCs w:val="28"/>
          <w:lang w:eastAsia="ru-RU"/>
        </w:rPr>
        <w:t>(в 2017 г. – 86, в 2016 г. – 74, в 2015 - 635 в 2014 г. – 475).</w:t>
      </w:r>
    </w:p>
    <w:p w:rsidR="009D1DA2" w:rsidRPr="00AA0581" w:rsidRDefault="00AA0581" w:rsidP="00AA0581">
      <w:pPr>
        <w:spacing w:after="0"/>
        <w:ind w:firstLine="709"/>
        <w:jc w:val="both"/>
        <w:rPr>
          <w:rFonts w:ascii="Times New Roman" w:eastAsia="Times New Roman" w:hAnsi="Times New Roman" w:cs="Times New Roman"/>
          <w:sz w:val="28"/>
          <w:szCs w:val="28"/>
          <w:lang w:eastAsia="ru-RU"/>
        </w:rPr>
      </w:pPr>
      <w:r w:rsidRPr="00AA0581">
        <w:rPr>
          <w:rFonts w:ascii="Times New Roman" w:eastAsia="Times New Roman" w:hAnsi="Times New Roman" w:cs="Times New Roman"/>
          <w:sz w:val="28"/>
          <w:szCs w:val="28"/>
          <w:lang w:eastAsia="ru-RU"/>
        </w:rPr>
        <w:t xml:space="preserve">В 2018 году создано всего 88 рабочих мест, в том числе АО ПО «Якутцемент»  </w:t>
      </w:r>
      <w:r w:rsidR="009D1DA2" w:rsidRPr="00AA0581">
        <w:rPr>
          <w:rFonts w:ascii="Times New Roman" w:eastAsia="Times New Roman" w:hAnsi="Times New Roman" w:cs="Times New Roman"/>
          <w:sz w:val="28"/>
          <w:szCs w:val="28"/>
          <w:lang w:eastAsia="ru-RU"/>
        </w:rPr>
        <w:t>48 рабочих мест в связи с введением в</w:t>
      </w:r>
      <w:r w:rsidRPr="00AA0581">
        <w:rPr>
          <w:rFonts w:ascii="Times New Roman" w:eastAsia="Times New Roman" w:hAnsi="Times New Roman" w:cs="Times New Roman"/>
          <w:sz w:val="28"/>
          <w:szCs w:val="28"/>
          <w:lang w:eastAsia="ru-RU"/>
        </w:rPr>
        <w:t xml:space="preserve"> строй третьей вращающейся печи, СХПК «Самартай»-  3, н</w:t>
      </w:r>
      <w:r w:rsidR="009D1DA2" w:rsidRPr="00AA0581">
        <w:rPr>
          <w:rFonts w:ascii="Times New Roman" w:eastAsia="Times New Roman" w:hAnsi="Times New Roman" w:cs="Times New Roman"/>
          <w:sz w:val="28"/>
          <w:szCs w:val="28"/>
          <w:lang w:eastAsia="ru-RU"/>
        </w:rPr>
        <w:t xml:space="preserve">ачинающие фермеры – 5 </w:t>
      </w:r>
      <w:r w:rsidRPr="00AA0581">
        <w:rPr>
          <w:rFonts w:ascii="Times New Roman" w:eastAsia="Times New Roman" w:hAnsi="Times New Roman" w:cs="Times New Roman"/>
          <w:sz w:val="28"/>
          <w:szCs w:val="28"/>
          <w:lang w:eastAsia="ru-RU"/>
        </w:rPr>
        <w:t>, в</w:t>
      </w:r>
      <w:r w:rsidR="009D1DA2" w:rsidRPr="00AA0581">
        <w:rPr>
          <w:rFonts w:ascii="Times New Roman" w:eastAsia="Times New Roman" w:hAnsi="Times New Roman" w:cs="Times New Roman"/>
          <w:sz w:val="28"/>
          <w:szCs w:val="28"/>
          <w:lang w:eastAsia="ru-RU"/>
        </w:rPr>
        <w:t xml:space="preserve">новь зарегистрированные </w:t>
      </w:r>
      <w:r w:rsidRPr="00AA0581">
        <w:rPr>
          <w:rFonts w:ascii="Times New Roman" w:eastAsia="Times New Roman" w:hAnsi="Times New Roman" w:cs="Times New Roman"/>
          <w:sz w:val="28"/>
          <w:szCs w:val="28"/>
          <w:lang w:eastAsia="ru-RU"/>
        </w:rPr>
        <w:t>индивидуальные предприниматели</w:t>
      </w:r>
      <w:r>
        <w:rPr>
          <w:rFonts w:ascii="Times New Roman" w:eastAsia="Times New Roman" w:hAnsi="Times New Roman" w:cs="Times New Roman"/>
          <w:sz w:val="28"/>
          <w:szCs w:val="28"/>
          <w:lang w:eastAsia="ru-RU"/>
        </w:rPr>
        <w:t xml:space="preserve"> </w:t>
      </w:r>
      <w:r w:rsidRPr="00AA0581">
        <w:rPr>
          <w:rFonts w:ascii="Times New Roman" w:eastAsia="Times New Roman" w:hAnsi="Times New Roman" w:cs="Times New Roman"/>
          <w:sz w:val="28"/>
          <w:szCs w:val="28"/>
          <w:lang w:eastAsia="ru-RU"/>
        </w:rPr>
        <w:t>п</w:t>
      </w:r>
      <w:r w:rsidR="009D1DA2" w:rsidRPr="00AA0581">
        <w:rPr>
          <w:rFonts w:ascii="Times New Roman" w:eastAsia="Times New Roman" w:hAnsi="Times New Roman" w:cs="Times New Roman"/>
          <w:sz w:val="28"/>
          <w:szCs w:val="28"/>
          <w:lang w:eastAsia="ru-RU"/>
        </w:rPr>
        <w:t>о программе самозанятости населения – 20</w:t>
      </w:r>
      <w:r w:rsidRPr="00AA0581">
        <w:rPr>
          <w:rFonts w:ascii="Times New Roman" w:eastAsia="Times New Roman" w:hAnsi="Times New Roman" w:cs="Times New Roman"/>
          <w:sz w:val="28"/>
          <w:szCs w:val="28"/>
          <w:lang w:eastAsia="ru-RU"/>
        </w:rPr>
        <w:t>, п</w:t>
      </w:r>
      <w:r w:rsidR="009D1DA2" w:rsidRPr="00AA0581">
        <w:rPr>
          <w:rFonts w:ascii="Times New Roman" w:eastAsia="Times New Roman" w:hAnsi="Times New Roman" w:cs="Times New Roman"/>
          <w:sz w:val="28"/>
          <w:szCs w:val="28"/>
          <w:lang w:eastAsia="ru-RU"/>
        </w:rPr>
        <w:t xml:space="preserve">о социальному контракту – 12 </w:t>
      </w:r>
      <w:r w:rsidRPr="00AA0581">
        <w:rPr>
          <w:rFonts w:ascii="Times New Roman" w:eastAsia="Times New Roman" w:hAnsi="Times New Roman" w:cs="Times New Roman"/>
          <w:sz w:val="28"/>
          <w:szCs w:val="28"/>
          <w:lang w:eastAsia="ru-RU"/>
        </w:rPr>
        <w:t>.</w:t>
      </w:r>
    </w:p>
    <w:p w:rsidR="00AA0581" w:rsidRPr="005A17AA" w:rsidRDefault="00AA0581" w:rsidP="00AA0581">
      <w:pPr>
        <w:spacing w:line="360" w:lineRule="auto"/>
        <w:ind w:firstLine="708"/>
        <w:jc w:val="both"/>
        <w:rPr>
          <w:rFonts w:ascii="Times New Roman" w:eastAsia="Calibri" w:hAnsi="Times New Roman" w:cs="Times New Roman"/>
          <w:sz w:val="28"/>
          <w:szCs w:val="28"/>
        </w:rPr>
      </w:pPr>
      <w:r w:rsidRPr="005A17AA">
        <w:rPr>
          <w:rFonts w:ascii="Times New Roman" w:eastAsia="Calibri" w:hAnsi="Times New Roman" w:cs="Times New Roman"/>
          <w:sz w:val="28"/>
          <w:szCs w:val="28"/>
        </w:rPr>
        <w:t>П</w:t>
      </w:r>
      <w:r w:rsidRPr="00AA0581">
        <w:rPr>
          <w:rFonts w:ascii="Times New Roman" w:eastAsia="Calibri" w:hAnsi="Times New Roman" w:cs="Times New Roman"/>
          <w:sz w:val="28"/>
          <w:szCs w:val="28"/>
        </w:rPr>
        <w:t>одписано Соглашение о стратегическом партнёрстве в области</w:t>
      </w:r>
      <w:r w:rsidRPr="005A17AA">
        <w:rPr>
          <w:rFonts w:ascii="Times New Roman" w:eastAsia="Calibri" w:hAnsi="Times New Roman" w:cs="Times New Roman"/>
          <w:sz w:val="28"/>
          <w:szCs w:val="28"/>
        </w:rPr>
        <w:t xml:space="preserve"> обеспечения трудовыми ресурсам с угледобывающей компанией «Колмар»</w:t>
      </w:r>
      <w:r w:rsidRPr="00AA0581">
        <w:rPr>
          <w:rFonts w:ascii="Times New Roman" w:eastAsia="Calibri" w:hAnsi="Times New Roman" w:cs="Times New Roman"/>
          <w:sz w:val="28"/>
          <w:szCs w:val="28"/>
        </w:rPr>
        <w:t>. Каждый год безработные граждане, отобранные Центром деловой активности, смогут работать на площадках «Колмара».</w:t>
      </w:r>
    </w:p>
    <w:p w:rsidR="00AA0581" w:rsidRPr="005A17AA" w:rsidRDefault="005A17AA" w:rsidP="00AA0581">
      <w:pPr>
        <w:spacing w:after="0" w:line="360" w:lineRule="auto"/>
        <w:ind w:firstLine="708"/>
        <w:jc w:val="both"/>
        <w:rPr>
          <w:rFonts w:ascii="Times New Roman" w:eastAsia="Times New Roman" w:hAnsi="Times New Roman" w:cs="Times New Roman"/>
          <w:sz w:val="28"/>
          <w:szCs w:val="28"/>
          <w:lang w:eastAsia="ru-RU"/>
        </w:rPr>
      </w:pPr>
      <w:r w:rsidRPr="005A17AA">
        <w:rPr>
          <w:rFonts w:ascii="Times New Roman" w:eastAsia="Calibri" w:hAnsi="Times New Roman" w:cs="Times New Roman"/>
          <w:sz w:val="28"/>
          <w:szCs w:val="28"/>
        </w:rPr>
        <w:t>П</w:t>
      </w:r>
      <w:r w:rsidR="00AA0581" w:rsidRPr="005A17AA">
        <w:rPr>
          <w:rFonts w:ascii="Times New Roman" w:eastAsia="Times New Roman" w:hAnsi="Times New Roman" w:cs="Times New Roman"/>
          <w:sz w:val="28"/>
          <w:szCs w:val="28"/>
          <w:lang w:eastAsia="ru-RU"/>
        </w:rPr>
        <w:t>роведен обучающий семинар «Создание своего дела» для безработных граждан. Целью школы было обучение безработных граждан Хангаласского улуса основам финансовой грамотности. Преп</w:t>
      </w:r>
      <w:r w:rsidR="00B147C8">
        <w:rPr>
          <w:rFonts w:ascii="Times New Roman" w:eastAsia="Times New Roman" w:hAnsi="Times New Roman" w:cs="Times New Roman"/>
          <w:sz w:val="28"/>
          <w:szCs w:val="28"/>
          <w:lang w:eastAsia="ru-RU"/>
        </w:rPr>
        <w:t>одавателями семинара выступила</w:t>
      </w:r>
      <w:r w:rsidR="00AA0581" w:rsidRPr="005A17AA">
        <w:rPr>
          <w:rFonts w:ascii="Times New Roman" w:eastAsia="Times New Roman" w:hAnsi="Times New Roman" w:cs="Times New Roman"/>
          <w:sz w:val="28"/>
          <w:szCs w:val="28"/>
          <w:lang w:eastAsia="ru-RU"/>
        </w:rPr>
        <w:t xml:space="preserve"> </w:t>
      </w:r>
      <w:r w:rsidR="00B147C8">
        <w:rPr>
          <w:rFonts w:ascii="Times New Roman" w:eastAsia="Times New Roman" w:hAnsi="Times New Roman" w:cs="Times New Roman"/>
          <w:sz w:val="28"/>
          <w:szCs w:val="28"/>
          <w:lang w:eastAsia="ru-RU"/>
        </w:rPr>
        <w:t xml:space="preserve">лектор из </w:t>
      </w:r>
      <w:r w:rsidR="00AA0581" w:rsidRPr="005A17AA">
        <w:rPr>
          <w:rFonts w:ascii="Times New Roman" w:eastAsia="Times New Roman" w:hAnsi="Times New Roman" w:cs="Times New Roman"/>
          <w:sz w:val="28"/>
          <w:szCs w:val="28"/>
          <w:lang w:eastAsia="ru-RU"/>
        </w:rPr>
        <w:t>Норвегии Элин Саббасен, старший бизнес-консультант Центра труда и развития саами.  Всего обучением охвачено 21 безработных и 1 предприниматель из г.Покровска (2), с.Ой (5), с.Кердем (2), с.Техтюр (3), с.Октемцы (6), п.Мохсоголлох (1), с.Качикатцы (1), с.Хоточчу (1), с.Едяй (1).</w:t>
      </w:r>
    </w:p>
    <w:p w:rsidR="00AA0581" w:rsidRPr="00980499" w:rsidRDefault="005A17AA" w:rsidP="00980499">
      <w:pPr>
        <w:spacing w:after="0" w:line="360" w:lineRule="auto"/>
        <w:ind w:firstLine="708"/>
        <w:jc w:val="both"/>
        <w:rPr>
          <w:rFonts w:ascii="Times New Roman" w:eastAsia="Times New Roman" w:hAnsi="Times New Roman" w:cs="Times New Roman"/>
          <w:i/>
          <w:sz w:val="28"/>
          <w:szCs w:val="28"/>
          <w:lang w:eastAsia="ru-RU"/>
        </w:rPr>
      </w:pPr>
      <w:r w:rsidRPr="005A17AA">
        <w:rPr>
          <w:rFonts w:ascii="Times New Roman" w:eastAsia="Times New Roman" w:hAnsi="Times New Roman" w:cs="Times New Roman"/>
          <w:sz w:val="28"/>
          <w:szCs w:val="28"/>
          <w:lang w:eastAsia="ru-RU"/>
        </w:rPr>
        <w:t xml:space="preserve">В 21 </w:t>
      </w:r>
      <w:r w:rsidR="00AA0581" w:rsidRPr="00AA0581">
        <w:rPr>
          <w:rFonts w:ascii="Times New Roman" w:eastAsia="Times New Roman" w:hAnsi="Times New Roman" w:cs="Times New Roman"/>
          <w:sz w:val="28"/>
          <w:szCs w:val="28"/>
          <w:lang w:eastAsia="ru-RU"/>
        </w:rPr>
        <w:t>школ</w:t>
      </w:r>
      <w:r w:rsidRPr="005A17AA">
        <w:rPr>
          <w:rFonts w:ascii="Times New Roman" w:eastAsia="Times New Roman" w:hAnsi="Times New Roman" w:cs="Times New Roman"/>
          <w:sz w:val="28"/>
          <w:szCs w:val="28"/>
          <w:lang w:eastAsia="ru-RU"/>
        </w:rPr>
        <w:t>ах</w:t>
      </w:r>
      <w:r w:rsidR="00AA0581" w:rsidRPr="00AA0581">
        <w:rPr>
          <w:rFonts w:ascii="Times New Roman" w:eastAsia="Times New Roman" w:hAnsi="Times New Roman" w:cs="Times New Roman"/>
          <w:sz w:val="28"/>
          <w:szCs w:val="28"/>
          <w:lang w:eastAsia="ru-RU"/>
        </w:rPr>
        <w:t xml:space="preserve"> улуса </w:t>
      </w:r>
      <w:r w:rsidRPr="005A17AA">
        <w:rPr>
          <w:rFonts w:ascii="Times New Roman" w:eastAsia="Times New Roman" w:hAnsi="Times New Roman" w:cs="Times New Roman"/>
          <w:sz w:val="28"/>
          <w:szCs w:val="28"/>
          <w:lang w:eastAsia="ru-RU"/>
        </w:rPr>
        <w:t xml:space="preserve">преподается предмет </w:t>
      </w:r>
      <w:r w:rsidR="00AA0581" w:rsidRPr="00AA0581">
        <w:rPr>
          <w:rFonts w:ascii="Times New Roman" w:eastAsia="Times New Roman" w:hAnsi="Times New Roman" w:cs="Times New Roman"/>
          <w:sz w:val="28"/>
          <w:szCs w:val="28"/>
          <w:lang w:eastAsia="ru-RU"/>
        </w:rPr>
        <w:t>«Основы предпринимательской деятельности» (75% от общего кол-ва) с охватом 788 учащихся, что составляет 15,9 % . Школьные бизнес – инкубаторы созданы на базе 5  образовательных организаций</w:t>
      </w:r>
      <w:r w:rsidR="00980499">
        <w:rPr>
          <w:rFonts w:ascii="Times New Roman" w:eastAsia="Times New Roman" w:hAnsi="Times New Roman" w:cs="Times New Roman"/>
          <w:sz w:val="28"/>
          <w:szCs w:val="28"/>
          <w:lang w:eastAsia="ru-RU"/>
        </w:rPr>
        <w:t xml:space="preserve"> </w:t>
      </w:r>
      <w:r w:rsidR="00980499" w:rsidRPr="00980499">
        <w:rPr>
          <w:rFonts w:ascii="Times New Roman" w:eastAsia="Times New Roman" w:hAnsi="Times New Roman" w:cs="Times New Roman"/>
          <w:i/>
          <w:sz w:val="28"/>
          <w:szCs w:val="28"/>
          <w:lang w:eastAsia="ru-RU"/>
        </w:rPr>
        <w:t>(</w:t>
      </w:r>
      <w:r w:rsidR="00AA0581" w:rsidRPr="00980499">
        <w:rPr>
          <w:rFonts w:ascii="Times New Roman" w:eastAsia="Calibri" w:hAnsi="Times New Roman" w:cs="Times New Roman"/>
          <w:i/>
          <w:sz w:val="28"/>
          <w:szCs w:val="28"/>
        </w:rPr>
        <w:t xml:space="preserve">МБОУ «2 Жемконская СОШ»: </w:t>
      </w:r>
      <w:r w:rsidR="00AA0581" w:rsidRPr="00980499">
        <w:rPr>
          <w:rFonts w:ascii="Times New Roman" w:eastAsia="Times New Roman" w:hAnsi="Times New Roman" w:cs="Times New Roman"/>
          <w:i/>
          <w:color w:val="000000"/>
          <w:sz w:val="28"/>
          <w:szCs w:val="28"/>
          <w:lang w:eastAsia="ru-RU"/>
        </w:rPr>
        <w:t>растениеводство, производство лекарственного сбора, производство чая, изготовление сувениров, фотостудия, парикмахерское дело; МБОУ «Мохсоголлохская СОШ с УИОП»: столярное дело, полиграфическая продукция, сувенирная продукция, кулинария, цветоводство, швейное производство, кулинарное дело, производство тротуарной плитки, досуговая деятельность, сфера услуг, автомотовело спорт;</w:t>
      </w:r>
      <w:r w:rsidR="00980499" w:rsidRPr="00980499">
        <w:rPr>
          <w:rFonts w:ascii="Times New Roman" w:eastAsia="Times New Roman" w:hAnsi="Times New Roman" w:cs="Times New Roman"/>
          <w:i/>
          <w:sz w:val="28"/>
          <w:szCs w:val="28"/>
          <w:lang w:eastAsia="ru-RU"/>
        </w:rPr>
        <w:t xml:space="preserve"> </w:t>
      </w:r>
      <w:r w:rsidR="00AA0581" w:rsidRPr="00980499">
        <w:rPr>
          <w:rFonts w:ascii="Times New Roman" w:eastAsia="Times New Roman" w:hAnsi="Times New Roman" w:cs="Times New Roman"/>
          <w:i/>
          <w:color w:val="000000"/>
          <w:sz w:val="28"/>
          <w:szCs w:val="28"/>
          <w:lang w:eastAsia="ru-RU"/>
        </w:rPr>
        <w:t>МБОУ «Октемская СОШ им. П. И. Шадрина»: изготовление сувениров, производство продукции из сырья пчеловодства;</w:t>
      </w:r>
      <w:r w:rsidR="00980499" w:rsidRPr="00980499">
        <w:rPr>
          <w:rFonts w:ascii="Times New Roman" w:eastAsia="Times New Roman" w:hAnsi="Times New Roman" w:cs="Times New Roman"/>
          <w:i/>
          <w:sz w:val="28"/>
          <w:szCs w:val="28"/>
          <w:lang w:eastAsia="ru-RU"/>
        </w:rPr>
        <w:t xml:space="preserve"> </w:t>
      </w:r>
      <w:r w:rsidR="00AA0581" w:rsidRPr="00980499">
        <w:rPr>
          <w:rFonts w:ascii="Times New Roman" w:eastAsia="Times New Roman" w:hAnsi="Times New Roman" w:cs="Times New Roman"/>
          <w:i/>
          <w:color w:val="000000"/>
          <w:sz w:val="28"/>
          <w:szCs w:val="28"/>
          <w:lang w:eastAsia="ru-RU"/>
        </w:rPr>
        <w:t>МБОУ «Покровская СОШ №3 – ОЦ с УИОП»: фотопечать, выпуск блокнотов, беджей, ручек, магнитов, значков, с логотипом школы, видео и фото услуги, пошив школьных галстуков, бантов, элементов формы,  костюмов для выступления, производство сувениров, комнатное цветоводство, выращивание рассады, изделия из дерева, гончарное дело, резьба по дереву, сувениры, украшения, кованные изделия из металла;</w:t>
      </w:r>
      <w:r w:rsidR="00980499" w:rsidRPr="00980499">
        <w:rPr>
          <w:rFonts w:ascii="Times New Roman" w:eastAsia="Times New Roman" w:hAnsi="Times New Roman" w:cs="Times New Roman"/>
          <w:i/>
          <w:sz w:val="28"/>
          <w:szCs w:val="28"/>
          <w:lang w:eastAsia="ru-RU"/>
        </w:rPr>
        <w:t xml:space="preserve"> </w:t>
      </w:r>
      <w:r w:rsidR="00AA0581" w:rsidRPr="00980499">
        <w:rPr>
          <w:rFonts w:ascii="Times New Roman" w:eastAsia="Times New Roman" w:hAnsi="Times New Roman" w:cs="Times New Roman"/>
          <w:i/>
          <w:color w:val="000000"/>
          <w:sz w:val="28"/>
          <w:szCs w:val="28"/>
          <w:lang w:eastAsia="ru-RU"/>
        </w:rPr>
        <w:t>МБОУ «Покровская СОШ №4 с УИОП»:</w:t>
      </w:r>
      <w:r w:rsidR="00AA0581" w:rsidRPr="00AA0581">
        <w:rPr>
          <w:rFonts w:ascii="Times New Roman" w:eastAsia="Times New Roman" w:hAnsi="Times New Roman" w:cs="Times New Roman"/>
          <w:color w:val="000000"/>
          <w:sz w:val="28"/>
          <w:szCs w:val="28"/>
          <w:lang w:eastAsia="ru-RU"/>
        </w:rPr>
        <w:t xml:space="preserve"> </w:t>
      </w:r>
      <w:r w:rsidR="00AA0581" w:rsidRPr="00980499">
        <w:rPr>
          <w:rFonts w:ascii="Times New Roman" w:eastAsia="Times New Roman" w:hAnsi="Times New Roman" w:cs="Times New Roman"/>
          <w:i/>
          <w:color w:val="000000"/>
          <w:sz w:val="28"/>
          <w:szCs w:val="28"/>
          <w:lang w:eastAsia="ru-RU"/>
        </w:rPr>
        <w:t>парикмахерское дело, выпуск сувенирной продукции, фотопечать</w:t>
      </w:r>
      <w:r w:rsidR="00980499" w:rsidRPr="00980499">
        <w:rPr>
          <w:rFonts w:ascii="Times New Roman" w:eastAsia="Times New Roman" w:hAnsi="Times New Roman" w:cs="Times New Roman"/>
          <w:i/>
          <w:color w:val="000000"/>
          <w:sz w:val="28"/>
          <w:szCs w:val="28"/>
          <w:lang w:eastAsia="ru-RU"/>
        </w:rPr>
        <w:t>)</w:t>
      </w:r>
      <w:r w:rsidR="00AA0581" w:rsidRPr="00980499">
        <w:rPr>
          <w:rFonts w:ascii="Times New Roman" w:eastAsia="Times New Roman" w:hAnsi="Times New Roman" w:cs="Times New Roman"/>
          <w:i/>
          <w:color w:val="000000"/>
          <w:sz w:val="28"/>
          <w:szCs w:val="28"/>
          <w:lang w:eastAsia="ru-RU"/>
        </w:rPr>
        <w:t>.</w:t>
      </w:r>
    </w:p>
    <w:p w:rsidR="00AA0581" w:rsidRPr="005A17AA" w:rsidRDefault="00AA0581" w:rsidP="005A17AA">
      <w:pPr>
        <w:pStyle w:val="a6"/>
        <w:spacing w:after="0" w:line="360" w:lineRule="auto"/>
        <w:ind w:left="0" w:firstLine="720"/>
        <w:jc w:val="both"/>
        <w:rPr>
          <w:rFonts w:ascii="Times New Roman" w:eastAsia="Times New Roman" w:hAnsi="Times New Roman"/>
          <w:sz w:val="28"/>
          <w:szCs w:val="28"/>
          <w:lang w:eastAsia="ru-RU"/>
        </w:rPr>
      </w:pPr>
      <w:r w:rsidRPr="005A17AA">
        <w:rPr>
          <w:rFonts w:ascii="Times New Roman" w:eastAsia="Times New Roman" w:hAnsi="Times New Roman"/>
          <w:sz w:val="28"/>
          <w:szCs w:val="28"/>
          <w:lang w:eastAsia="ru-RU"/>
        </w:rPr>
        <w:t xml:space="preserve">  Запущено мобильное приложение «Карьера и труд», </w:t>
      </w:r>
      <w:r w:rsidR="00980499">
        <w:rPr>
          <w:rFonts w:ascii="Times New Roman" w:eastAsia="Times New Roman" w:hAnsi="Times New Roman"/>
          <w:sz w:val="28"/>
          <w:szCs w:val="28"/>
          <w:lang w:eastAsia="ru-RU"/>
        </w:rPr>
        <w:t xml:space="preserve">где </w:t>
      </w:r>
      <w:r w:rsidRPr="005A17AA">
        <w:rPr>
          <w:rFonts w:ascii="Times New Roman" w:eastAsia="Times New Roman" w:hAnsi="Times New Roman"/>
          <w:sz w:val="28"/>
          <w:szCs w:val="28"/>
          <w:lang w:eastAsia="ru-RU"/>
        </w:rPr>
        <w:t xml:space="preserve">можно будет найти всю исчерпывающую информацию о рынке труда, в том числе о вакансиях и резюме соискателей работы. </w:t>
      </w:r>
    </w:p>
    <w:p w:rsidR="00DC633D" w:rsidRPr="00980499" w:rsidRDefault="005A17AA" w:rsidP="00980499">
      <w:pPr>
        <w:pStyle w:val="a6"/>
        <w:spacing w:after="0" w:line="360" w:lineRule="auto"/>
        <w:ind w:left="0" w:firstLine="720"/>
        <w:jc w:val="both"/>
        <w:rPr>
          <w:rFonts w:ascii="Times New Roman" w:eastAsia="Times New Roman" w:hAnsi="Times New Roman"/>
          <w:sz w:val="28"/>
          <w:szCs w:val="28"/>
          <w:lang w:eastAsia="ru-RU"/>
        </w:rPr>
      </w:pPr>
      <w:r w:rsidRPr="005A17AA">
        <w:rPr>
          <w:rFonts w:ascii="Times New Roman" w:eastAsia="Times New Roman" w:hAnsi="Times New Roman"/>
          <w:sz w:val="28"/>
          <w:szCs w:val="28"/>
          <w:lang w:eastAsia="ru-RU"/>
        </w:rPr>
        <w:t>Проведены профессио</w:t>
      </w:r>
      <w:r w:rsidR="00D245C7" w:rsidRPr="005A17AA">
        <w:rPr>
          <w:rFonts w:ascii="Times New Roman" w:eastAsia="Times New Roman" w:hAnsi="Times New Roman"/>
          <w:sz w:val="28"/>
          <w:szCs w:val="28"/>
          <w:lang w:eastAsia="ru-RU"/>
        </w:rPr>
        <w:t>нальные</w:t>
      </w:r>
      <w:r w:rsidRPr="005A17AA">
        <w:rPr>
          <w:rFonts w:ascii="Times New Roman" w:eastAsia="Times New Roman" w:hAnsi="Times New Roman"/>
          <w:sz w:val="28"/>
          <w:szCs w:val="28"/>
          <w:lang w:eastAsia="ru-RU"/>
        </w:rPr>
        <w:t xml:space="preserve"> конкурсы «Лучший фельдшер» (Иванов Иван Иванович, фельдшер ОСП ГБУ «Хангаласская ЦРБ»), </w:t>
      </w:r>
      <w:r w:rsidRPr="005A17AA">
        <w:rPr>
          <w:rFonts w:ascii="Times New Roman" w:hAnsi="Times New Roman"/>
          <w:sz w:val="28"/>
          <w:szCs w:val="28"/>
        </w:rPr>
        <w:t xml:space="preserve">«Лучший дояр» (Громов Александр Николаевич, работник ООО «Агрофирмы Немюгю»), </w:t>
      </w:r>
      <w:r w:rsidRPr="005A17AA">
        <w:rPr>
          <w:rFonts w:ascii="Times New Roman" w:eastAsia="Times New Roman" w:hAnsi="Times New Roman"/>
          <w:sz w:val="28"/>
          <w:szCs w:val="28"/>
          <w:lang w:eastAsia="ru-RU"/>
        </w:rPr>
        <w:t>«Лучший библиотекарь» (Якушева Юлия Васильевна, главный библиотекарь Синского филиала МУ «Хангаласская ЦБС»),  «Лучший бухгалтер»  (</w:t>
      </w:r>
      <w:r w:rsidRPr="005A17AA">
        <w:rPr>
          <w:rFonts w:ascii="Times New Roman" w:hAnsi="Times New Roman"/>
          <w:sz w:val="28"/>
          <w:szCs w:val="28"/>
        </w:rPr>
        <w:t>Киприянова Гульнара Темиртасовна, бухгалтер МБДОУ детский сад «Золотая рыбка»),  «Лучший пекарь» (Тихонов Роман Сергеевич, пекарь ОАО «Мохсоголлохский хлебозавод»).</w:t>
      </w:r>
    </w:p>
    <w:p w:rsidR="009D1DA2" w:rsidRDefault="009D1DA2" w:rsidP="00E15D83">
      <w:pPr>
        <w:spacing w:after="0"/>
        <w:rPr>
          <w:rFonts w:ascii="Times New Roman" w:eastAsia="Times New Roman" w:hAnsi="Times New Roman" w:cs="Times New Roman"/>
          <w:b/>
          <w:sz w:val="28"/>
          <w:szCs w:val="28"/>
          <w:lang w:eastAsia="ru-RU"/>
        </w:rPr>
      </w:pPr>
    </w:p>
    <w:p w:rsidR="00DD0EFC" w:rsidRPr="00DD0EFC" w:rsidRDefault="00DD0EFC" w:rsidP="00DD0EFC">
      <w:pPr>
        <w:spacing w:after="0"/>
        <w:contextualSpacing/>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Образование</w:t>
      </w:r>
    </w:p>
    <w:p w:rsidR="00DD0EFC" w:rsidRPr="0031010A" w:rsidRDefault="00DD0EFC" w:rsidP="00DD0EFC">
      <w:pPr>
        <w:spacing w:after="0"/>
        <w:ind w:firstLine="709"/>
        <w:contextualSpacing/>
        <w:jc w:val="center"/>
        <w:rPr>
          <w:rFonts w:ascii="Times New Roman" w:eastAsia="Times New Roman" w:hAnsi="Times New Roman" w:cs="Times New Roman"/>
          <w:b/>
          <w:sz w:val="28"/>
          <w:szCs w:val="28"/>
          <w:highlight w:val="yellow"/>
          <w:lang w:eastAsia="ru-RU"/>
        </w:rPr>
      </w:pP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Детские дошкольные учреждения посещают 2</w:t>
      </w:r>
      <w:r>
        <w:rPr>
          <w:rFonts w:ascii="Times New Roman" w:hAnsi="Times New Roman" w:cs="Times New Roman"/>
          <w:sz w:val="28"/>
          <w:szCs w:val="28"/>
        </w:rPr>
        <w:t xml:space="preserve"> </w:t>
      </w:r>
      <w:r w:rsidRPr="00EB6E0A">
        <w:rPr>
          <w:rFonts w:ascii="Times New Roman" w:hAnsi="Times New Roman" w:cs="Times New Roman"/>
          <w:sz w:val="28"/>
          <w:szCs w:val="28"/>
        </w:rPr>
        <w:t xml:space="preserve">457 воспитанников </w:t>
      </w:r>
      <w:r>
        <w:rPr>
          <w:rFonts w:ascii="Times New Roman" w:hAnsi="Times New Roman" w:cs="Times New Roman"/>
          <w:sz w:val="28"/>
          <w:szCs w:val="28"/>
        </w:rPr>
        <w:t xml:space="preserve">, </w:t>
      </w:r>
      <w:r w:rsidRPr="00EB6E0A">
        <w:rPr>
          <w:rFonts w:ascii="Times New Roman" w:hAnsi="Times New Roman" w:cs="Times New Roman"/>
          <w:sz w:val="28"/>
          <w:szCs w:val="28"/>
        </w:rPr>
        <w:t>из них 364 - дети до 3 лет, 2</w:t>
      </w:r>
      <w:r>
        <w:rPr>
          <w:rFonts w:ascii="Times New Roman" w:hAnsi="Times New Roman" w:cs="Times New Roman"/>
          <w:sz w:val="28"/>
          <w:szCs w:val="28"/>
        </w:rPr>
        <w:t xml:space="preserve"> </w:t>
      </w:r>
      <w:r w:rsidRPr="00EB6E0A">
        <w:rPr>
          <w:rFonts w:ascii="Times New Roman" w:hAnsi="Times New Roman" w:cs="Times New Roman"/>
          <w:sz w:val="28"/>
          <w:szCs w:val="28"/>
        </w:rPr>
        <w:t>093 - с 3 до 7 лет. В электронной очереди на устройство в дошкольные образовательные учреждения состоят 484 воспитанника от 0 до 7 лет</w:t>
      </w:r>
      <w:r>
        <w:rPr>
          <w:rFonts w:ascii="Times New Roman" w:hAnsi="Times New Roman" w:cs="Times New Roman"/>
          <w:sz w:val="28"/>
          <w:szCs w:val="28"/>
        </w:rPr>
        <w:t>.</w:t>
      </w:r>
      <w:r w:rsidRPr="00EB6E0A">
        <w:rPr>
          <w:rFonts w:ascii="Times New Roman" w:hAnsi="Times New Roman" w:cs="Times New Roman"/>
          <w:sz w:val="28"/>
          <w:szCs w:val="28"/>
        </w:rPr>
        <w:t xml:space="preserve"> В период комплектования на 2018-2019 учебный год выдано 590 направлений, из них детям в возрасте от 0 до 3 лет – 224, от 3 до 7 лет – 366 направлений.</w:t>
      </w:r>
    </w:p>
    <w:p w:rsidR="00EB6E0A" w:rsidRPr="00EB6E0A" w:rsidRDefault="00EB6E0A" w:rsidP="00EB6E0A">
      <w:pPr>
        <w:pStyle w:val="ad"/>
        <w:spacing w:before="0" w:beforeAutospacing="0" w:after="0" w:afterAutospacing="0" w:line="360" w:lineRule="auto"/>
        <w:ind w:firstLine="708"/>
        <w:jc w:val="both"/>
        <w:rPr>
          <w:sz w:val="28"/>
          <w:szCs w:val="28"/>
        </w:rPr>
      </w:pPr>
      <w:r>
        <w:rPr>
          <w:sz w:val="28"/>
          <w:szCs w:val="28"/>
        </w:rPr>
        <w:t>В с. Ой (ИП Григорьева З.М.</w:t>
      </w:r>
      <w:r w:rsidRPr="00EB6E0A">
        <w:rPr>
          <w:sz w:val="28"/>
          <w:szCs w:val="28"/>
        </w:rPr>
        <w:t>) функционирует 1 частный детский сад на 20 мест, осуществляющий услугу по присмотру и уходу за детьми дошкольного возраста. В рамках проекта «Партнерство дошкольных образовательных организаций и субъектов малого и (или) среднего предпринимательства» выделяется субсидия на возмещение части затрат на присмотр и уход детей, посещающих частный детский сад (в 2018 г. - 64 567,85 рублей, в том числе из республиканского бюджета 61 985,1 руб., из местного бюджета - 2 582,7 руб.).</w:t>
      </w:r>
    </w:p>
    <w:p w:rsidR="00EB6E0A" w:rsidRPr="00EB6E0A" w:rsidRDefault="00EB6E0A" w:rsidP="00EB6E0A">
      <w:pPr>
        <w:pStyle w:val="ad"/>
        <w:spacing w:before="0" w:beforeAutospacing="0" w:after="0" w:afterAutospacing="0" w:line="360" w:lineRule="auto"/>
        <w:ind w:firstLine="708"/>
        <w:jc w:val="both"/>
        <w:rPr>
          <w:sz w:val="28"/>
          <w:szCs w:val="28"/>
        </w:rPr>
      </w:pPr>
      <w:r w:rsidRPr="00EB6E0A">
        <w:rPr>
          <w:sz w:val="28"/>
          <w:szCs w:val="28"/>
        </w:rPr>
        <w:t xml:space="preserve">В рамках МЦП «Развитие муниципальной системы образования МР «Хангаласский улус РС (Я) на 2012-2019 годы» за последние 7 лет </w:t>
      </w:r>
      <w:r w:rsidRPr="00EB6E0A">
        <w:rPr>
          <w:rFonts w:eastAsia="Calibri"/>
          <w:sz w:val="28"/>
          <w:szCs w:val="28"/>
        </w:rPr>
        <w:t xml:space="preserve">построены детские сады в селах Качикатцы, Тумул, Кердем, Едяй. 31 </w:t>
      </w:r>
      <w:r w:rsidRPr="00EB6E0A">
        <w:rPr>
          <w:sz w:val="28"/>
          <w:szCs w:val="28"/>
        </w:rPr>
        <w:t>августа т.г. состоялась закладка первой сваи под новое здание детского сада «Ромашка» на 240 мест в г. Покровск.</w:t>
      </w:r>
    </w:p>
    <w:p w:rsidR="00EB6E0A" w:rsidRPr="00EB6E0A" w:rsidRDefault="00EB6E0A" w:rsidP="00EB6E0A">
      <w:pPr>
        <w:pStyle w:val="ad"/>
        <w:spacing w:before="0" w:beforeAutospacing="0" w:after="0" w:afterAutospacing="0" w:line="360" w:lineRule="auto"/>
        <w:ind w:firstLine="708"/>
        <w:jc w:val="both"/>
        <w:rPr>
          <w:rFonts w:eastAsia="Calibri"/>
          <w:sz w:val="28"/>
          <w:szCs w:val="28"/>
        </w:rPr>
      </w:pPr>
      <w:r w:rsidRPr="00EB6E0A">
        <w:rPr>
          <w:rFonts w:eastAsia="Calibri"/>
          <w:sz w:val="28"/>
          <w:szCs w:val="28"/>
        </w:rPr>
        <w:t xml:space="preserve">Все эти меры позволили упорядочить очередность и добиться 100 % охвата детей </w:t>
      </w:r>
      <w:r w:rsidRPr="00EB6E0A">
        <w:rPr>
          <w:sz w:val="28"/>
          <w:szCs w:val="28"/>
        </w:rPr>
        <w:t xml:space="preserve">от 3 до </w:t>
      </w:r>
      <w:r w:rsidRPr="00EB6E0A">
        <w:rPr>
          <w:rFonts w:eastAsia="Calibri"/>
          <w:sz w:val="28"/>
          <w:szCs w:val="28"/>
        </w:rPr>
        <w:t xml:space="preserve">7 лет и </w:t>
      </w:r>
      <w:r w:rsidRPr="00EB6E0A">
        <w:rPr>
          <w:spacing w:val="5"/>
          <w:sz w:val="28"/>
          <w:szCs w:val="28"/>
        </w:rPr>
        <w:t xml:space="preserve">78 % охвата </w:t>
      </w:r>
      <w:r w:rsidRPr="00EB6E0A">
        <w:rPr>
          <w:sz w:val="28"/>
          <w:szCs w:val="28"/>
        </w:rPr>
        <w:t xml:space="preserve">(в 2017 году - 77%) от 1 года до 7 лет </w:t>
      </w:r>
      <w:r w:rsidRPr="00EB6E0A">
        <w:rPr>
          <w:rFonts w:eastAsia="Calibri"/>
          <w:sz w:val="28"/>
          <w:szCs w:val="28"/>
        </w:rPr>
        <w:t>дошкольным образованием.</w:t>
      </w:r>
    </w:p>
    <w:p w:rsidR="00EB6E0A" w:rsidRPr="00EB6E0A" w:rsidRDefault="00EB6E0A" w:rsidP="00EB6E0A">
      <w:pPr>
        <w:shd w:val="clear" w:color="auto" w:fill="FFFFFF"/>
        <w:spacing w:line="360" w:lineRule="auto"/>
        <w:ind w:firstLine="709"/>
        <w:jc w:val="both"/>
        <w:rPr>
          <w:rFonts w:ascii="Times New Roman" w:hAnsi="Times New Roman" w:cs="Times New Roman"/>
          <w:sz w:val="28"/>
          <w:szCs w:val="28"/>
          <w:shd w:val="clear" w:color="auto" w:fill="FFFFFF"/>
        </w:rPr>
      </w:pPr>
      <w:r w:rsidRPr="00EB6E0A">
        <w:rPr>
          <w:rFonts w:ascii="Times New Roman" w:hAnsi="Times New Roman" w:cs="Times New Roman"/>
          <w:sz w:val="28"/>
          <w:szCs w:val="28"/>
        </w:rPr>
        <w:t xml:space="preserve">Были разработаны и введены в действие проекты «Музыка для всех» (охват – 50 %), «Рисуем все» (51 %), направления «Шахматы» (27 %), «Робототехника» (15 %), «Раннее обучение английского языка» (17 %), «Театральная деятельность» (19 %), «Все в спорт» (29 %). </w:t>
      </w:r>
      <w:r w:rsidRPr="00EB6E0A">
        <w:rPr>
          <w:rFonts w:ascii="Times New Roman" w:hAnsi="Times New Roman" w:cs="Times New Roman"/>
          <w:sz w:val="28"/>
          <w:szCs w:val="28"/>
          <w:shd w:val="clear" w:color="auto" w:fill="FFFFFF"/>
        </w:rPr>
        <w:t xml:space="preserve">Работа по реализации данных проектов ведется во всех детских садах. </w:t>
      </w:r>
    </w:p>
    <w:p w:rsidR="00EB6E0A" w:rsidRPr="00EB6E0A" w:rsidRDefault="00EB6E0A" w:rsidP="00EB6E0A">
      <w:pPr>
        <w:tabs>
          <w:tab w:val="left" w:pos="1134"/>
          <w:tab w:val="left" w:pos="9355"/>
        </w:tabs>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В 2018-2019 учебном году количество обучающихся в дневных общеобразовательных организациях улуса составляет 4</w:t>
      </w:r>
      <w:r w:rsidR="00DC10BD">
        <w:rPr>
          <w:rFonts w:ascii="Times New Roman" w:hAnsi="Times New Roman" w:cs="Times New Roman"/>
          <w:sz w:val="28"/>
          <w:szCs w:val="28"/>
        </w:rPr>
        <w:t xml:space="preserve"> </w:t>
      </w:r>
      <w:r w:rsidRPr="00EB6E0A">
        <w:rPr>
          <w:rFonts w:ascii="Times New Roman" w:hAnsi="Times New Roman" w:cs="Times New Roman"/>
          <w:sz w:val="28"/>
          <w:szCs w:val="28"/>
        </w:rPr>
        <w:t>878 человек (</w:t>
      </w:r>
      <w:r w:rsidRPr="00DC10BD">
        <w:rPr>
          <w:rFonts w:ascii="Times New Roman" w:hAnsi="Times New Roman" w:cs="Times New Roman"/>
          <w:i/>
          <w:sz w:val="28"/>
          <w:szCs w:val="28"/>
        </w:rPr>
        <w:t>в 2016 – 2017 уч. г. – 4</w:t>
      </w:r>
      <w:r w:rsidR="00DC10BD">
        <w:rPr>
          <w:rFonts w:ascii="Times New Roman" w:hAnsi="Times New Roman" w:cs="Times New Roman"/>
          <w:i/>
          <w:sz w:val="28"/>
          <w:szCs w:val="28"/>
        </w:rPr>
        <w:t xml:space="preserve"> </w:t>
      </w:r>
      <w:r w:rsidRPr="00DC10BD">
        <w:rPr>
          <w:rFonts w:ascii="Times New Roman" w:hAnsi="Times New Roman" w:cs="Times New Roman"/>
          <w:i/>
          <w:sz w:val="28"/>
          <w:szCs w:val="28"/>
        </w:rPr>
        <w:t>641, в 2017 - 2018 уч. г. – 4</w:t>
      </w:r>
      <w:r w:rsidR="00DC10BD">
        <w:rPr>
          <w:rFonts w:ascii="Times New Roman" w:hAnsi="Times New Roman" w:cs="Times New Roman"/>
          <w:i/>
          <w:sz w:val="28"/>
          <w:szCs w:val="28"/>
        </w:rPr>
        <w:t xml:space="preserve"> </w:t>
      </w:r>
      <w:r w:rsidRPr="00DC10BD">
        <w:rPr>
          <w:rFonts w:ascii="Times New Roman" w:hAnsi="Times New Roman" w:cs="Times New Roman"/>
          <w:i/>
          <w:sz w:val="28"/>
          <w:szCs w:val="28"/>
        </w:rPr>
        <w:t>755)</w:t>
      </w:r>
      <w:r w:rsidRPr="00EB6E0A">
        <w:rPr>
          <w:rFonts w:ascii="Times New Roman" w:hAnsi="Times New Roman" w:cs="Times New Roman"/>
          <w:sz w:val="28"/>
          <w:szCs w:val="28"/>
        </w:rPr>
        <w:t>. За последние три года наблюдается увеличение общего контингента учащихся дневных общеобразовательных школ. Число классов углубленного изучения отдельных предметов, гимназических классов, лицейских классов составляет 83, количество обучающихся в них – 1</w:t>
      </w:r>
      <w:r w:rsidR="00DC10BD">
        <w:rPr>
          <w:rFonts w:ascii="Times New Roman" w:hAnsi="Times New Roman" w:cs="Times New Roman"/>
          <w:sz w:val="28"/>
          <w:szCs w:val="28"/>
        </w:rPr>
        <w:t xml:space="preserve"> </w:t>
      </w:r>
      <w:r w:rsidRPr="00EB6E0A">
        <w:rPr>
          <w:rFonts w:ascii="Times New Roman" w:hAnsi="Times New Roman" w:cs="Times New Roman"/>
          <w:sz w:val="28"/>
          <w:szCs w:val="28"/>
        </w:rPr>
        <w:t>311(26,9 %).</w:t>
      </w:r>
    </w:p>
    <w:p w:rsidR="00EB6E0A" w:rsidRPr="00DC10BD" w:rsidDel="00866424" w:rsidRDefault="00EB6E0A" w:rsidP="00EB6E0A">
      <w:pPr>
        <w:tabs>
          <w:tab w:val="left" w:pos="1134"/>
          <w:tab w:val="left" w:pos="9355"/>
        </w:tabs>
        <w:spacing w:line="360" w:lineRule="auto"/>
        <w:ind w:firstLine="709"/>
        <w:jc w:val="both"/>
        <w:rPr>
          <w:del w:id="1" w:author="Руслан Афанасьевич Иевлев" w:date="2018-11-18T16:53:00Z"/>
          <w:rFonts w:ascii="Times New Roman" w:hAnsi="Times New Roman" w:cs="Times New Roman"/>
          <w:i/>
          <w:sz w:val="28"/>
          <w:szCs w:val="28"/>
        </w:rPr>
      </w:pPr>
      <w:r w:rsidRPr="00EB6E0A">
        <w:rPr>
          <w:rFonts w:ascii="Times New Roman" w:hAnsi="Times New Roman" w:cs="Times New Roman"/>
          <w:sz w:val="28"/>
          <w:szCs w:val="28"/>
        </w:rPr>
        <w:t>Доля обучающихся, занимающихся во вторую смену, в 2018 – 2019 учебно</w:t>
      </w:r>
      <w:r w:rsidR="00980499">
        <w:rPr>
          <w:rFonts w:ascii="Times New Roman" w:hAnsi="Times New Roman" w:cs="Times New Roman"/>
          <w:sz w:val="28"/>
          <w:szCs w:val="28"/>
        </w:rPr>
        <w:t xml:space="preserve">м </w:t>
      </w:r>
      <w:r w:rsidRPr="00EB6E0A">
        <w:rPr>
          <w:rFonts w:ascii="Times New Roman" w:hAnsi="Times New Roman" w:cs="Times New Roman"/>
          <w:sz w:val="28"/>
          <w:szCs w:val="28"/>
        </w:rPr>
        <w:t>году составила 4,6 % (</w:t>
      </w:r>
      <w:r w:rsidRPr="00DC10BD">
        <w:rPr>
          <w:rFonts w:ascii="Times New Roman" w:hAnsi="Times New Roman" w:cs="Times New Roman"/>
          <w:i/>
          <w:sz w:val="28"/>
          <w:szCs w:val="28"/>
        </w:rPr>
        <w:t>в 2016 – 2017 уч. г. – 13,4 %, в 2017 – 2018 уч. г. – 8,7 %).</w:t>
      </w:r>
    </w:p>
    <w:p w:rsidR="00EB6E0A" w:rsidRPr="00DC10BD" w:rsidRDefault="00EB6E0A" w:rsidP="00EB6E0A">
      <w:pPr>
        <w:tabs>
          <w:tab w:val="left" w:pos="1134"/>
          <w:tab w:val="left" w:pos="9355"/>
        </w:tabs>
        <w:spacing w:line="360" w:lineRule="auto"/>
        <w:ind w:firstLine="709"/>
        <w:jc w:val="both"/>
        <w:rPr>
          <w:rFonts w:ascii="Times New Roman" w:hAnsi="Times New Roman" w:cs="Times New Roman"/>
          <w:i/>
          <w:sz w:val="28"/>
          <w:szCs w:val="28"/>
        </w:rPr>
      </w:pPr>
      <w:r w:rsidRPr="00EB6E0A">
        <w:rPr>
          <w:rFonts w:ascii="Times New Roman" w:hAnsi="Times New Roman" w:cs="Times New Roman"/>
          <w:sz w:val="28"/>
          <w:szCs w:val="28"/>
        </w:rPr>
        <w:t xml:space="preserve">Численность обучающихся по федеральным государственным образовательным стандартам </w:t>
      </w:r>
      <w:r w:rsidR="00DC10BD">
        <w:rPr>
          <w:rFonts w:ascii="Times New Roman" w:hAnsi="Times New Roman" w:cs="Times New Roman"/>
          <w:sz w:val="28"/>
          <w:szCs w:val="28"/>
        </w:rPr>
        <w:t>–</w:t>
      </w:r>
      <w:r w:rsidRPr="00EB6E0A">
        <w:rPr>
          <w:rFonts w:ascii="Times New Roman" w:hAnsi="Times New Roman" w:cs="Times New Roman"/>
          <w:sz w:val="28"/>
          <w:szCs w:val="28"/>
        </w:rPr>
        <w:t xml:space="preserve"> 3</w:t>
      </w:r>
      <w:r w:rsidR="00DC10BD">
        <w:rPr>
          <w:rFonts w:ascii="Times New Roman" w:hAnsi="Times New Roman" w:cs="Times New Roman"/>
          <w:sz w:val="28"/>
          <w:szCs w:val="28"/>
        </w:rPr>
        <w:t xml:space="preserve"> </w:t>
      </w:r>
      <w:r w:rsidRPr="00EB6E0A">
        <w:rPr>
          <w:rFonts w:ascii="Times New Roman" w:hAnsi="Times New Roman" w:cs="Times New Roman"/>
          <w:sz w:val="28"/>
          <w:szCs w:val="28"/>
        </w:rPr>
        <w:t xml:space="preserve">741, что составляет 77 % от общего количества обучающихся </w:t>
      </w:r>
      <w:r w:rsidRPr="00DC10BD">
        <w:rPr>
          <w:rFonts w:ascii="Times New Roman" w:hAnsi="Times New Roman" w:cs="Times New Roman"/>
          <w:i/>
          <w:sz w:val="28"/>
          <w:szCs w:val="28"/>
        </w:rPr>
        <w:t>(в 2015 г. – 2</w:t>
      </w:r>
      <w:r w:rsidR="00DC10BD">
        <w:rPr>
          <w:rFonts w:ascii="Times New Roman" w:hAnsi="Times New Roman" w:cs="Times New Roman"/>
          <w:i/>
          <w:sz w:val="28"/>
          <w:szCs w:val="28"/>
        </w:rPr>
        <w:t xml:space="preserve"> </w:t>
      </w:r>
      <w:r w:rsidRPr="00DC10BD">
        <w:rPr>
          <w:rFonts w:ascii="Times New Roman" w:hAnsi="Times New Roman" w:cs="Times New Roman"/>
          <w:i/>
          <w:sz w:val="28"/>
          <w:szCs w:val="28"/>
        </w:rPr>
        <w:t>504 (52%), в 2016 г. – 2</w:t>
      </w:r>
      <w:r w:rsidR="00DC10BD">
        <w:rPr>
          <w:rFonts w:ascii="Times New Roman" w:hAnsi="Times New Roman" w:cs="Times New Roman"/>
          <w:i/>
          <w:sz w:val="28"/>
          <w:szCs w:val="28"/>
        </w:rPr>
        <w:t xml:space="preserve"> </w:t>
      </w:r>
      <w:r w:rsidRPr="00DC10BD">
        <w:rPr>
          <w:rFonts w:ascii="Times New Roman" w:hAnsi="Times New Roman" w:cs="Times New Roman"/>
          <w:i/>
          <w:sz w:val="28"/>
          <w:szCs w:val="28"/>
        </w:rPr>
        <w:t xml:space="preserve">993 (65%), в 2017 г. </w:t>
      </w:r>
      <w:r w:rsidR="00DC10BD">
        <w:rPr>
          <w:rFonts w:ascii="Times New Roman" w:hAnsi="Times New Roman" w:cs="Times New Roman"/>
          <w:i/>
          <w:sz w:val="28"/>
          <w:szCs w:val="28"/>
        </w:rPr>
        <w:t>–</w:t>
      </w:r>
      <w:r w:rsidRPr="00DC10BD">
        <w:rPr>
          <w:rFonts w:ascii="Times New Roman" w:hAnsi="Times New Roman" w:cs="Times New Roman"/>
          <w:i/>
          <w:sz w:val="28"/>
          <w:szCs w:val="28"/>
        </w:rPr>
        <w:t xml:space="preserve"> 3</w:t>
      </w:r>
      <w:r w:rsidR="00DC10BD">
        <w:rPr>
          <w:rFonts w:ascii="Times New Roman" w:hAnsi="Times New Roman" w:cs="Times New Roman"/>
          <w:i/>
          <w:sz w:val="28"/>
          <w:szCs w:val="28"/>
        </w:rPr>
        <w:t xml:space="preserve"> </w:t>
      </w:r>
      <w:r w:rsidRPr="00DC10BD">
        <w:rPr>
          <w:rFonts w:ascii="Times New Roman" w:hAnsi="Times New Roman" w:cs="Times New Roman"/>
          <w:i/>
          <w:sz w:val="28"/>
          <w:szCs w:val="28"/>
        </w:rPr>
        <w:t xml:space="preserve">475 (69,9 %). </w:t>
      </w:r>
    </w:p>
    <w:p w:rsidR="00EB6E0A" w:rsidRPr="00EB6E0A" w:rsidRDefault="00EB6E0A" w:rsidP="00EB6E0A">
      <w:pPr>
        <w:tabs>
          <w:tab w:val="left" w:pos="1134"/>
          <w:tab w:val="left" w:pos="9355"/>
        </w:tabs>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 xml:space="preserve">Численность обучающихся по федеральным государственным образовательным стандартам начального общего образования для детей с ограниченными возможностями здоровья - 35, что составляет 47 % от общего количества детей с </w:t>
      </w:r>
      <w:r w:rsidR="00DC10BD">
        <w:rPr>
          <w:rFonts w:ascii="Times New Roman" w:hAnsi="Times New Roman" w:cs="Times New Roman"/>
          <w:sz w:val="28"/>
          <w:szCs w:val="28"/>
        </w:rPr>
        <w:t>ограниченными возможностями здоровья</w:t>
      </w:r>
      <w:r w:rsidRPr="00EB6E0A">
        <w:rPr>
          <w:rFonts w:ascii="Times New Roman" w:hAnsi="Times New Roman" w:cs="Times New Roman"/>
          <w:sz w:val="28"/>
          <w:szCs w:val="28"/>
        </w:rPr>
        <w:t xml:space="preserve"> (</w:t>
      </w:r>
      <w:r w:rsidRPr="00DC10BD">
        <w:rPr>
          <w:rFonts w:ascii="Times New Roman" w:hAnsi="Times New Roman" w:cs="Times New Roman"/>
          <w:i/>
          <w:sz w:val="28"/>
          <w:szCs w:val="28"/>
        </w:rPr>
        <w:t>в 2016 г.- 18 (4,2 %), в 2017 г. - 24 (35 %).</w:t>
      </w:r>
      <w:r w:rsidRPr="00EB6E0A">
        <w:rPr>
          <w:rFonts w:ascii="Times New Roman" w:hAnsi="Times New Roman" w:cs="Times New Roman"/>
          <w:sz w:val="28"/>
          <w:szCs w:val="28"/>
        </w:rPr>
        <w:t xml:space="preserve"> </w:t>
      </w: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По итогам единых государственных экзаменов в 2018 году 95 % выпускников справились с обязательными экзаменами и получили аттестаты о среднем общем образовании, окончили со справкой – 14 выпускников.</w:t>
      </w:r>
    </w:p>
    <w:p w:rsidR="00EB6E0A" w:rsidRPr="00EB6E0A" w:rsidRDefault="00EB6E0A" w:rsidP="00EB6E0A">
      <w:pPr>
        <w:tabs>
          <w:tab w:val="left" w:pos="851"/>
        </w:tabs>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Средний балл ЕГЭ по русскому языку в улусе составил 64,3 балла (в 2015 г. - 60,6 б., в 2016 г. – 61 б., в 2017 г. - 64,6 б.). По сравнению с предыдущими годами значительно увеличилось число «высокобалльников»: в 2016 году результат от 80 баллов и выше демонстрировали 36 выпускников, в 2017 году – 45, в 2018 году – 56 человек.</w:t>
      </w:r>
      <w:r w:rsidRPr="00EB6E0A">
        <w:rPr>
          <w:rFonts w:ascii="Times New Roman" w:hAnsi="Times New Roman" w:cs="Times New Roman"/>
          <w:color w:val="FF0000"/>
          <w:sz w:val="28"/>
          <w:szCs w:val="28"/>
        </w:rPr>
        <w:t xml:space="preserve"> </w:t>
      </w:r>
      <w:r w:rsidRPr="00EB6E0A">
        <w:rPr>
          <w:rFonts w:ascii="Times New Roman" w:hAnsi="Times New Roman" w:cs="Times New Roman"/>
          <w:sz w:val="28"/>
          <w:szCs w:val="28"/>
        </w:rPr>
        <w:t xml:space="preserve">Максимальные 100 баллов по русскому языку получили выпускники Покровской СОШ № 2 с УИОП </w:t>
      </w:r>
      <w:r w:rsidRPr="00EB6E0A">
        <w:rPr>
          <w:rFonts w:ascii="Times New Roman" w:hAnsi="Times New Roman" w:cs="Times New Roman"/>
          <w:b/>
          <w:sz w:val="28"/>
          <w:szCs w:val="28"/>
        </w:rPr>
        <w:t>Собянин Сергей</w:t>
      </w:r>
      <w:r w:rsidRPr="00EB6E0A">
        <w:rPr>
          <w:rFonts w:ascii="Times New Roman" w:hAnsi="Times New Roman" w:cs="Times New Roman"/>
          <w:sz w:val="28"/>
          <w:szCs w:val="28"/>
        </w:rPr>
        <w:t xml:space="preserve"> (учитель </w:t>
      </w:r>
      <w:r w:rsidRPr="00EB6E0A">
        <w:rPr>
          <w:rFonts w:ascii="Times New Roman" w:hAnsi="Times New Roman" w:cs="Times New Roman"/>
          <w:b/>
          <w:sz w:val="28"/>
          <w:szCs w:val="28"/>
        </w:rPr>
        <w:t>Латышева Зинаида Ивановна</w:t>
      </w:r>
      <w:r w:rsidRPr="00EB6E0A">
        <w:rPr>
          <w:rFonts w:ascii="Times New Roman" w:hAnsi="Times New Roman" w:cs="Times New Roman"/>
          <w:sz w:val="28"/>
          <w:szCs w:val="28"/>
        </w:rPr>
        <w:t xml:space="preserve">) и Булгунняхтахской СОШ им. С.П. Ефремова </w:t>
      </w:r>
      <w:r w:rsidRPr="00EB6E0A">
        <w:rPr>
          <w:rFonts w:ascii="Times New Roman" w:hAnsi="Times New Roman" w:cs="Times New Roman"/>
          <w:b/>
          <w:sz w:val="28"/>
          <w:szCs w:val="28"/>
        </w:rPr>
        <w:t>Зырянова Екатерина</w:t>
      </w:r>
      <w:r w:rsidRPr="00EB6E0A">
        <w:rPr>
          <w:rFonts w:ascii="Times New Roman" w:hAnsi="Times New Roman" w:cs="Times New Roman"/>
          <w:sz w:val="28"/>
          <w:szCs w:val="28"/>
        </w:rPr>
        <w:t xml:space="preserve"> (учитель </w:t>
      </w:r>
      <w:r w:rsidRPr="00EB6E0A">
        <w:rPr>
          <w:rFonts w:ascii="Times New Roman" w:hAnsi="Times New Roman" w:cs="Times New Roman"/>
          <w:b/>
          <w:sz w:val="28"/>
          <w:szCs w:val="28"/>
        </w:rPr>
        <w:t>Егорова Анна Михайловна</w:t>
      </w:r>
      <w:r w:rsidRPr="00EB6E0A">
        <w:rPr>
          <w:rFonts w:ascii="Times New Roman" w:hAnsi="Times New Roman" w:cs="Times New Roman"/>
          <w:sz w:val="28"/>
          <w:szCs w:val="28"/>
        </w:rPr>
        <w:t>).</w:t>
      </w: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 xml:space="preserve">Средний балл по математике (профильный уровень) в улусе составил 47 баллов (в 2015 г. - 39,3 б., в 2016 г. - 53,8 б., в 2017 г. - 49,8 б.). Высокий результат по математике (86 баллов) показала выпускница Октемского НОЦ </w:t>
      </w:r>
      <w:r w:rsidRPr="00EB6E0A">
        <w:rPr>
          <w:rFonts w:ascii="Times New Roman" w:hAnsi="Times New Roman" w:cs="Times New Roman"/>
          <w:b/>
          <w:sz w:val="28"/>
          <w:szCs w:val="28"/>
        </w:rPr>
        <w:t>Корякина Мария</w:t>
      </w:r>
      <w:r w:rsidRPr="00EB6E0A">
        <w:rPr>
          <w:rFonts w:ascii="Times New Roman" w:hAnsi="Times New Roman" w:cs="Times New Roman"/>
          <w:sz w:val="28"/>
          <w:szCs w:val="28"/>
        </w:rPr>
        <w:t xml:space="preserve"> (учитель </w:t>
      </w:r>
      <w:r w:rsidRPr="00EB6E0A">
        <w:rPr>
          <w:rFonts w:ascii="Times New Roman" w:hAnsi="Times New Roman" w:cs="Times New Roman"/>
          <w:b/>
          <w:sz w:val="28"/>
          <w:szCs w:val="28"/>
        </w:rPr>
        <w:t>Гермогенова Валентина Николаевна</w:t>
      </w:r>
      <w:r w:rsidRPr="00EB6E0A">
        <w:rPr>
          <w:rFonts w:ascii="Times New Roman" w:hAnsi="Times New Roman" w:cs="Times New Roman"/>
          <w:sz w:val="28"/>
          <w:szCs w:val="28"/>
        </w:rPr>
        <w:t xml:space="preserve">). </w:t>
      </w: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 xml:space="preserve">38 выпускников общеобразовательных учреждений получили аттестаты с отличием и награждены медалью «За особые успехи в учении» (в 2015 г. - 29, в 2016 г. - 30, в 2017 г. - 31). </w:t>
      </w:r>
    </w:p>
    <w:p w:rsidR="00980499"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В ВУЗы поступили 152 человека, что составляет 54 % выпускников, из них платно 31 и по целевым направлениям 18 человек. Количество поступивших в ССУЗы составляет 95 человек (34 %), из них на платной основе 19 человек. 54 выпускника (19 %) поступили в ВУЗЫ и ССУЗЫ центра, Сибири и Дальнего Востока. 100%-е поступление выпускн</w:t>
      </w:r>
      <w:r w:rsidR="00980499">
        <w:rPr>
          <w:rFonts w:ascii="Times New Roman" w:hAnsi="Times New Roman" w:cs="Times New Roman"/>
          <w:sz w:val="28"/>
          <w:szCs w:val="28"/>
        </w:rPr>
        <w:t xml:space="preserve">иков обеспечили Покровская УМГ, </w:t>
      </w:r>
      <w:r w:rsidRPr="00EB6E0A">
        <w:rPr>
          <w:rFonts w:ascii="Times New Roman" w:hAnsi="Times New Roman" w:cs="Times New Roman"/>
          <w:sz w:val="28"/>
          <w:szCs w:val="28"/>
        </w:rPr>
        <w:t>Покровская СОШ № 3-ОЦ с УИОП</w:t>
      </w:r>
      <w:r w:rsidRPr="008412C5">
        <w:rPr>
          <w:rFonts w:ascii="Times New Roman" w:hAnsi="Times New Roman" w:cs="Times New Roman"/>
          <w:i/>
          <w:sz w:val="28"/>
          <w:szCs w:val="28"/>
        </w:rPr>
        <w:t>,</w:t>
      </w:r>
      <w:r w:rsidRPr="00EB6E0A">
        <w:rPr>
          <w:rFonts w:ascii="Times New Roman" w:hAnsi="Times New Roman" w:cs="Times New Roman"/>
          <w:sz w:val="28"/>
          <w:szCs w:val="28"/>
        </w:rPr>
        <w:t xml:space="preserve"> Покровская СОШ № 4 с</w:t>
      </w:r>
      <w:r w:rsidRPr="008412C5">
        <w:rPr>
          <w:rFonts w:ascii="Times New Roman" w:hAnsi="Times New Roman" w:cs="Times New Roman"/>
          <w:i/>
          <w:sz w:val="28"/>
          <w:szCs w:val="28"/>
        </w:rPr>
        <w:t>,</w:t>
      </w:r>
      <w:r w:rsidRPr="00EB6E0A">
        <w:rPr>
          <w:rFonts w:ascii="Times New Roman" w:hAnsi="Times New Roman" w:cs="Times New Roman"/>
          <w:sz w:val="28"/>
          <w:szCs w:val="28"/>
        </w:rPr>
        <w:t xml:space="preserve"> Булгунн</w:t>
      </w:r>
      <w:r w:rsidR="00980499">
        <w:rPr>
          <w:rFonts w:ascii="Times New Roman" w:hAnsi="Times New Roman" w:cs="Times New Roman"/>
          <w:sz w:val="28"/>
          <w:szCs w:val="28"/>
        </w:rPr>
        <w:t>яхтахская СОШ им. С.П. Ефремова, 2 Мальжагарская СОШ</w:t>
      </w:r>
      <w:r w:rsidRPr="008412C5">
        <w:rPr>
          <w:rFonts w:ascii="Times New Roman" w:hAnsi="Times New Roman" w:cs="Times New Roman"/>
          <w:i/>
          <w:sz w:val="28"/>
          <w:szCs w:val="28"/>
        </w:rPr>
        <w:t>,</w:t>
      </w:r>
      <w:r w:rsidRPr="00EB6E0A">
        <w:rPr>
          <w:rFonts w:ascii="Times New Roman" w:hAnsi="Times New Roman" w:cs="Times New Roman"/>
          <w:sz w:val="28"/>
          <w:szCs w:val="28"/>
        </w:rPr>
        <w:t xml:space="preserve"> Тит-Ар</w:t>
      </w:r>
      <w:r w:rsidR="00980499">
        <w:rPr>
          <w:rFonts w:ascii="Times New Roman" w:hAnsi="Times New Roman" w:cs="Times New Roman"/>
          <w:sz w:val="28"/>
          <w:szCs w:val="28"/>
        </w:rPr>
        <w:t>инская СОШ им. Г.В.Ксенофонтова, Синская СОШ, Едяйская СОШ</w:t>
      </w:r>
      <w:r w:rsidRPr="00EB6E0A">
        <w:rPr>
          <w:rFonts w:ascii="Times New Roman" w:hAnsi="Times New Roman" w:cs="Times New Roman"/>
          <w:sz w:val="28"/>
          <w:szCs w:val="28"/>
        </w:rPr>
        <w:t>, 5 Мальж</w:t>
      </w:r>
      <w:r w:rsidR="00980499">
        <w:rPr>
          <w:rFonts w:ascii="Times New Roman" w:hAnsi="Times New Roman" w:cs="Times New Roman"/>
          <w:sz w:val="28"/>
          <w:szCs w:val="28"/>
        </w:rPr>
        <w:t>агарская СОШ им. И.П.Никифорова, Иситская СОШ</w:t>
      </w:r>
      <w:r w:rsidRPr="008412C5">
        <w:rPr>
          <w:rFonts w:ascii="Times New Roman" w:hAnsi="Times New Roman" w:cs="Times New Roman"/>
          <w:i/>
          <w:sz w:val="28"/>
          <w:szCs w:val="28"/>
        </w:rPr>
        <w:t xml:space="preserve">, </w:t>
      </w:r>
      <w:r w:rsidRPr="00EB6E0A">
        <w:rPr>
          <w:rFonts w:ascii="Times New Roman" w:hAnsi="Times New Roman" w:cs="Times New Roman"/>
          <w:sz w:val="28"/>
          <w:szCs w:val="28"/>
        </w:rPr>
        <w:t>Ула</w:t>
      </w:r>
      <w:r w:rsidR="00980499">
        <w:rPr>
          <w:rFonts w:ascii="Times New Roman" w:hAnsi="Times New Roman" w:cs="Times New Roman"/>
          <w:sz w:val="28"/>
          <w:szCs w:val="28"/>
        </w:rPr>
        <w:t>х-Анская СОШ им. А.И. Притузова</w:t>
      </w:r>
      <w:r w:rsidRPr="008412C5">
        <w:rPr>
          <w:rFonts w:ascii="Times New Roman" w:hAnsi="Times New Roman" w:cs="Times New Roman"/>
          <w:i/>
          <w:sz w:val="28"/>
          <w:szCs w:val="28"/>
        </w:rPr>
        <w:t>,</w:t>
      </w:r>
      <w:r w:rsidR="00980499">
        <w:rPr>
          <w:rFonts w:ascii="Times New Roman" w:hAnsi="Times New Roman" w:cs="Times New Roman"/>
          <w:sz w:val="28"/>
          <w:szCs w:val="28"/>
        </w:rPr>
        <w:t xml:space="preserve"> Техтюрская СОШ, </w:t>
      </w:r>
      <w:r w:rsidRPr="00EB6E0A">
        <w:rPr>
          <w:rFonts w:ascii="Times New Roman" w:hAnsi="Times New Roman" w:cs="Times New Roman"/>
          <w:sz w:val="28"/>
          <w:szCs w:val="28"/>
        </w:rPr>
        <w:t xml:space="preserve">1 </w:t>
      </w:r>
      <w:r w:rsidR="00980499">
        <w:rPr>
          <w:rFonts w:ascii="Times New Roman" w:hAnsi="Times New Roman" w:cs="Times New Roman"/>
          <w:sz w:val="28"/>
          <w:szCs w:val="28"/>
        </w:rPr>
        <w:t>Жемконская СОШ им. П.С.Скрябина.</w:t>
      </w: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 xml:space="preserve">В 2017-2018 учебном году в районе 3 лауреата Всероссийского этапа НПК «Шаг в будущее», 5 дипломантов III-й Всероссийской научной конференции учащихся имени Н.И. Лобачевского, 3 дипломанта </w:t>
      </w:r>
      <w:r w:rsidRPr="00EB6E0A">
        <w:rPr>
          <w:rFonts w:ascii="Times New Roman" w:hAnsi="Times New Roman" w:cs="Times New Roman"/>
          <w:bCs/>
          <w:sz w:val="28"/>
          <w:szCs w:val="28"/>
        </w:rPr>
        <w:t xml:space="preserve">56-ой Международной научной студенческой конференции, 5 дипломантов </w:t>
      </w:r>
      <w:r w:rsidRPr="00EB6E0A">
        <w:rPr>
          <w:rFonts w:ascii="Times New Roman" w:hAnsi="Times New Roman" w:cs="Times New Roman"/>
          <w:sz w:val="28"/>
          <w:szCs w:val="28"/>
        </w:rPr>
        <w:t xml:space="preserve">Всероссийской научно-инновационной конференции «Открой в себе ученого», 8 дипломантов 27-ой Всероссийской научно-образовательной конференции школьников «Интеллектуальное возрождение». </w:t>
      </w:r>
    </w:p>
    <w:p w:rsidR="00EB6E0A" w:rsidRPr="00EB6E0A" w:rsidRDefault="00EB6E0A" w:rsidP="00EB6E0A">
      <w:pPr>
        <w:autoSpaceDE w:val="0"/>
        <w:autoSpaceDN w:val="0"/>
        <w:adjustRightInd w:val="0"/>
        <w:spacing w:line="360" w:lineRule="auto"/>
        <w:ind w:firstLine="708"/>
        <w:jc w:val="both"/>
        <w:rPr>
          <w:rFonts w:ascii="Times New Roman" w:hAnsi="Times New Roman" w:cs="Times New Roman"/>
          <w:sz w:val="28"/>
          <w:szCs w:val="28"/>
        </w:rPr>
      </w:pPr>
      <w:r w:rsidRPr="00EB6E0A">
        <w:rPr>
          <w:rFonts w:ascii="Times New Roman" w:hAnsi="Times New Roman" w:cs="Times New Roman"/>
          <w:sz w:val="28"/>
          <w:szCs w:val="28"/>
        </w:rPr>
        <w:t xml:space="preserve">Дополнительное образование обучающихся реализуется на базе детских садов, общеобразовательных школ и учреждений дополнительного образования. Различными формами дополнительного образования охвачено 90 % от общего количества учащихся в улусе </w:t>
      </w:r>
      <w:r w:rsidRPr="008412C5">
        <w:rPr>
          <w:rFonts w:ascii="Times New Roman" w:hAnsi="Times New Roman" w:cs="Times New Roman"/>
          <w:i/>
          <w:sz w:val="28"/>
          <w:szCs w:val="28"/>
        </w:rPr>
        <w:t>(в 2015 г. - 89,9 %, в 2016 г. – 90 %; в 2017 г.- 98 %),</w:t>
      </w:r>
      <w:r w:rsidRPr="00EB6E0A">
        <w:rPr>
          <w:rFonts w:ascii="Times New Roman" w:hAnsi="Times New Roman" w:cs="Times New Roman"/>
          <w:sz w:val="28"/>
          <w:szCs w:val="28"/>
        </w:rPr>
        <w:t xml:space="preserve"> 100 % в дошкольных образовательных учреждениях. </w:t>
      </w: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В 2017-2018 учебном году в 8 учреждениях дополнительного образования занимались 2</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 xml:space="preserve">586 человек, что составляет 54,5 % от общего числа детей от 5 до 18 лет. </w:t>
      </w:r>
      <w:r w:rsidRPr="00EB6E0A">
        <w:rPr>
          <w:rFonts w:ascii="Times New Roman" w:hAnsi="Times New Roman" w:cs="Times New Roman"/>
          <w:color w:val="000000"/>
          <w:sz w:val="28"/>
          <w:szCs w:val="28"/>
        </w:rPr>
        <w:t>Центр дополнительного образования детей г. Покровск в 2</w:t>
      </w:r>
      <w:r w:rsidR="00F80A0D">
        <w:rPr>
          <w:rFonts w:ascii="Times New Roman" w:hAnsi="Times New Roman" w:cs="Times New Roman"/>
          <w:color w:val="000000"/>
          <w:sz w:val="28"/>
          <w:szCs w:val="28"/>
        </w:rPr>
        <w:t>018 г. получил статус опорного Ц</w:t>
      </w:r>
      <w:r w:rsidRPr="00EB6E0A">
        <w:rPr>
          <w:rFonts w:ascii="Times New Roman" w:hAnsi="Times New Roman" w:cs="Times New Roman"/>
          <w:color w:val="000000"/>
          <w:sz w:val="28"/>
          <w:szCs w:val="28"/>
        </w:rPr>
        <w:t>ентра по развитию дополнительного образования в РС (Я).</w:t>
      </w:r>
    </w:p>
    <w:p w:rsidR="00EB6E0A" w:rsidRPr="00EB6E0A" w:rsidRDefault="00EB6E0A" w:rsidP="00EB6E0A">
      <w:pPr>
        <w:pStyle w:val="a3"/>
        <w:spacing w:line="360" w:lineRule="auto"/>
        <w:ind w:firstLine="708"/>
        <w:contextualSpacing/>
        <w:jc w:val="both"/>
        <w:rPr>
          <w:rFonts w:ascii="Times New Roman" w:hAnsi="Times New Roman" w:cs="Times New Roman"/>
          <w:sz w:val="28"/>
          <w:szCs w:val="28"/>
          <w:shd w:val="clear" w:color="auto" w:fill="FFFFFF"/>
        </w:rPr>
      </w:pPr>
      <w:r w:rsidRPr="00EB6E0A">
        <w:rPr>
          <w:rFonts w:ascii="Times New Roman" w:hAnsi="Times New Roman" w:cs="Times New Roman"/>
          <w:bCs/>
          <w:sz w:val="28"/>
          <w:szCs w:val="28"/>
        </w:rPr>
        <w:t>В</w:t>
      </w:r>
      <w:r w:rsidRPr="00EB6E0A">
        <w:rPr>
          <w:rFonts w:ascii="Times New Roman" w:hAnsi="Times New Roman" w:cs="Times New Roman"/>
          <w:sz w:val="28"/>
          <w:szCs w:val="28"/>
        </w:rPr>
        <w:t xml:space="preserve">ведение в образовательный процесс шахмат, робототехники, дебатов </w:t>
      </w:r>
      <w:r w:rsidRPr="00F80A0D">
        <w:rPr>
          <w:rStyle w:val="af9"/>
          <w:rFonts w:ascii="Times New Roman" w:eastAsiaTheme="majorEastAsia" w:hAnsi="Times New Roman" w:cs="Times New Roman"/>
          <w:b w:val="0"/>
          <w:sz w:val="28"/>
          <w:szCs w:val="28"/>
          <w:bdr w:val="none" w:sz="0" w:space="0" w:color="auto" w:frame="1"/>
          <w:shd w:val="clear" w:color="auto" w:fill="FFFFFF"/>
        </w:rPr>
        <w:t xml:space="preserve">стало действенной площадкой для развития детей. </w:t>
      </w:r>
      <w:r w:rsidRPr="00EB6E0A">
        <w:rPr>
          <w:rFonts w:ascii="Times New Roman" w:hAnsi="Times New Roman" w:cs="Times New Roman"/>
          <w:sz w:val="28"/>
          <w:szCs w:val="28"/>
        </w:rPr>
        <w:t>В настоящее время шахматами занимаются 2</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768 детей практически во всех учреждениях образования, робототехникой – 2</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 xml:space="preserve">175, в том числе, 352 ребенка дошкольного возраста, дебатами – 978 учащихся. </w:t>
      </w:r>
      <w:r w:rsidRPr="00EB6E0A">
        <w:rPr>
          <w:rFonts w:ascii="Times New Roman" w:hAnsi="Times New Roman" w:cs="Times New Roman"/>
          <w:sz w:val="28"/>
          <w:szCs w:val="28"/>
          <w:shd w:val="clear" w:color="auto" w:fill="FFFFFF"/>
        </w:rPr>
        <w:t>В спортивных клубах занимаются 2</w:t>
      </w:r>
      <w:r w:rsidR="00F80A0D">
        <w:rPr>
          <w:rFonts w:ascii="Times New Roman" w:hAnsi="Times New Roman" w:cs="Times New Roman"/>
          <w:sz w:val="28"/>
          <w:szCs w:val="28"/>
          <w:shd w:val="clear" w:color="auto" w:fill="FFFFFF"/>
        </w:rPr>
        <w:t xml:space="preserve"> </w:t>
      </w:r>
      <w:r w:rsidRPr="00EB6E0A">
        <w:rPr>
          <w:rFonts w:ascii="Times New Roman" w:hAnsi="Times New Roman" w:cs="Times New Roman"/>
          <w:sz w:val="28"/>
          <w:szCs w:val="28"/>
          <w:shd w:val="clear" w:color="auto" w:fill="FFFFFF"/>
        </w:rPr>
        <w:t>396 учащихся, в</w:t>
      </w:r>
      <w:r w:rsidRPr="00EB6E0A">
        <w:rPr>
          <w:rFonts w:ascii="Times New Roman" w:hAnsi="Times New Roman" w:cs="Times New Roman"/>
          <w:b/>
          <w:sz w:val="28"/>
          <w:szCs w:val="28"/>
        </w:rPr>
        <w:t xml:space="preserve"> </w:t>
      </w:r>
      <w:r w:rsidRPr="00EB6E0A">
        <w:rPr>
          <w:rFonts w:ascii="Times New Roman" w:hAnsi="Times New Roman" w:cs="Times New Roman"/>
          <w:sz w:val="28"/>
          <w:szCs w:val="28"/>
        </w:rPr>
        <w:t>волонтерское движение вовлечены</w:t>
      </w:r>
      <w:r w:rsidRPr="00EB6E0A">
        <w:rPr>
          <w:rFonts w:ascii="Times New Roman" w:hAnsi="Times New Roman" w:cs="Times New Roman"/>
          <w:b/>
          <w:sz w:val="28"/>
          <w:szCs w:val="28"/>
        </w:rPr>
        <w:t xml:space="preserve"> </w:t>
      </w:r>
      <w:r w:rsidRPr="00EB6E0A">
        <w:rPr>
          <w:rFonts w:ascii="Times New Roman" w:eastAsia="Calibri" w:hAnsi="Times New Roman" w:cs="Times New Roman"/>
          <w:sz w:val="28"/>
          <w:szCs w:val="28"/>
        </w:rPr>
        <w:t>2</w:t>
      </w:r>
      <w:r w:rsidR="00F80A0D">
        <w:rPr>
          <w:rFonts w:ascii="Times New Roman" w:eastAsia="Calibri" w:hAnsi="Times New Roman" w:cs="Times New Roman"/>
          <w:sz w:val="28"/>
          <w:szCs w:val="28"/>
        </w:rPr>
        <w:t xml:space="preserve"> </w:t>
      </w:r>
      <w:r w:rsidRPr="00EB6E0A">
        <w:rPr>
          <w:rFonts w:ascii="Times New Roman" w:eastAsia="Calibri" w:hAnsi="Times New Roman" w:cs="Times New Roman"/>
          <w:sz w:val="28"/>
          <w:szCs w:val="28"/>
        </w:rPr>
        <w:t xml:space="preserve">138 (44,9%) учащихся школ.  </w:t>
      </w:r>
    </w:p>
    <w:p w:rsidR="00EB6E0A" w:rsidRPr="00EB6E0A" w:rsidRDefault="00EB6E0A" w:rsidP="00EB6E0A">
      <w:pPr>
        <w:spacing w:line="360" w:lineRule="auto"/>
        <w:ind w:firstLine="709"/>
        <w:jc w:val="both"/>
        <w:rPr>
          <w:rFonts w:ascii="Times New Roman" w:hAnsi="Times New Roman" w:cs="Times New Roman"/>
          <w:sz w:val="28"/>
          <w:szCs w:val="28"/>
        </w:rPr>
      </w:pPr>
      <w:r w:rsidRPr="00EB6E0A">
        <w:rPr>
          <w:rFonts w:ascii="Times New Roman" w:hAnsi="Times New Roman" w:cs="Times New Roman"/>
          <w:sz w:val="28"/>
          <w:szCs w:val="28"/>
        </w:rPr>
        <w:t xml:space="preserve">В улусе созданы 56 детских хоровых коллективов, 27 оркестров музыкальных инструментов, 13 вокально-инструментальных ансамблей, 57 фольклорных, инструментальных, вокальных ансамблей; 24 театральные студии, 2 театральных отделения при учреждениях дополнительного образования, 8 театральных кружков и 5 студий при детских садах. </w:t>
      </w:r>
    </w:p>
    <w:p w:rsidR="00EB6E0A" w:rsidRPr="00F80A0D" w:rsidRDefault="00EB6E0A" w:rsidP="00EB6E0A">
      <w:pPr>
        <w:pStyle w:val="a3"/>
        <w:spacing w:line="360" w:lineRule="auto"/>
        <w:ind w:firstLine="709"/>
        <w:contextualSpacing/>
        <w:jc w:val="both"/>
        <w:rPr>
          <w:rFonts w:ascii="Times New Roman" w:hAnsi="Times New Roman" w:cs="Times New Roman"/>
          <w:i/>
          <w:sz w:val="28"/>
          <w:szCs w:val="28"/>
        </w:rPr>
      </w:pPr>
      <w:r w:rsidRPr="00EB6E0A">
        <w:rPr>
          <w:rFonts w:ascii="Times New Roman" w:hAnsi="Times New Roman" w:cs="Times New Roman"/>
          <w:sz w:val="28"/>
          <w:szCs w:val="28"/>
        </w:rPr>
        <w:t>Проектом «Музыка для всех» охвачены 3</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382 ребенка, в том числе, 1</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250 воспитанников детских садов; проектом «Рисуем все» – 2</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152 ребенка, в том числе – 1</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 xml:space="preserve">132 дошкольника; театральным искусством – 625 школьников и 452 дошкольника. </w:t>
      </w:r>
    </w:p>
    <w:p w:rsidR="00EB6E0A" w:rsidRPr="00247BFA" w:rsidRDefault="00EB6E0A" w:rsidP="00EB6E0A">
      <w:pPr>
        <w:pStyle w:val="a6"/>
        <w:shd w:val="clear" w:color="auto" w:fill="FFFFFF"/>
        <w:tabs>
          <w:tab w:val="left" w:pos="567"/>
          <w:tab w:val="left" w:pos="709"/>
        </w:tabs>
        <w:spacing w:line="360" w:lineRule="auto"/>
        <w:ind w:left="0" w:firstLine="709"/>
        <w:jc w:val="both"/>
        <w:rPr>
          <w:rFonts w:ascii="Times New Roman" w:hAnsi="Times New Roman" w:cs="Times New Roman"/>
          <w:sz w:val="28"/>
          <w:szCs w:val="28"/>
          <w:shd w:val="clear" w:color="auto" w:fill="FFFFFF"/>
        </w:rPr>
      </w:pPr>
      <w:r w:rsidRPr="00247BFA">
        <w:rPr>
          <w:rFonts w:ascii="Times New Roman" w:hAnsi="Times New Roman" w:cs="Times New Roman"/>
          <w:sz w:val="28"/>
          <w:szCs w:val="28"/>
        </w:rPr>
        <w:t xml:space="preserve">Улусная детская общественная организация «Ханалас Эрэлэ» объединяет свыше </w:t>
      </w:r>
      <w:r w:rsidRPr="00247BFA">
        <w:rPr>
          <w:rFonts w:ascii="Times New Roman" w:hAnsi="Times New Roman" w:cs="Times New Roman"/>
          <w:sz w:val="28"/>
          <w:szCs w:val="28"/>
          <w:shd w:val="clear" w:color="auto" w:fill="FFFFFF"/>
        </w:rPr>
        <w:t xml:space="preserve">3559 </w:t>
      </w:r>
      <w:r w:rsidRPr="00247BFA">
        <w:rPr>
          <w:rFonts w:ascii="Times New Roman" w:hAnsi="Times New Roman" w:cs="Times New Roman"/>
          <w:sz w:val="28"/>
          <w:szCs w:val="28"/>
        </w:rPr>
        <w:t xml:space="preserve">учащихся. 80 </w:t>
      </w:r>
      <w:r w:rsidRPr="00EB6E0A">
        <w:rPr>
          <w:rFonts w:ascii="Times New Roman" w:hAnsi="Times New Roman" w:cs="Times New Roman"/>
          <w:sz w:val="28"/>
          <w:szCs w:val="28"/>
        </w:rPr>
        <w:t xml:space="preserve">% обучающихся от общего количества школьников района вовлечены в Российское движение школьников, 1,3 % участников РДШ проходят обучение в школе </w:t>
      </w:r>
      <w:r w:rsidRPr="00247BFA">
        <w:rPr>
          <w:rFonts w:ascii="Times New Roman" w:hAnsi="Times New Roman" w:cs="Times New Roman"/>
          <w:sz w:val="28"/>
          <w:szCs w:val="28"/>
        </w:rPr>
        <w:t xml:space="preserve">«Лидер». За поддержку детского движения </w:t>
      </w:r>
      <w:r w:rsidRPr="00247BFA">
        <w:rPr>
          <w:rFonts w:ascii="Times New Roman" w:hAnsi="Times New Roman" w:cs="Times New Roman"/>
          <w:sz w:val="28"/>
          <w:szCs w:val="28"/>
          <w:shd w:val="clear" w:color="auto" w:fill="FFFFFF"/>
        </w:rPr>
        <w:t>главе МР «Хангаласский улус» Алексееву Гаврилу Юрьевичу</w:t>
      </w:r>
      <w:r w:rsidRPr="00247BFA">
        <w:rPr>
          <w:rFonts w:ascii="Times New Roman" w:hAnsi="Times New Roman" w:cs="Times New Roman"/>
          <w:b/>
          <w:sz w:val="28"/>
          <w:szCs w:val="28"/>
          <w:shd w:val="clear" w:color="auto" w:fill="FFFFFF"/>
        </w:rPr>
        <w:t xml:space="preserve"> </w:t>
      </w:r>
      <w:r w:rsidRPr="00247BFA">
        <w:rPr>
          <w:rFonts w:ascii="Times New Roman" w:hAnsi="Times New Roman" w:cs="Times New Roman"/>
          <w:sz w:val="28"/>
          <w:szCs w:val="28"/>
          <w:shd w:val="clear" w:color="auto" w:fill="FFFFFF"/>
        </w:rPr>
        <w:t xml:space="preserve">вручена номинация </w:t>
      </w:r>
      <w:r w:rsidRPr="00247BFA">
        <w:rPr>
          <w:rFonts w:ascii="Times New Roman" w:hAnsi="Times New Roman" w:cs="Times New Roman"/>
          <w:sz w:val="28"/>
          <w:szCs w:val="28"/>
        </w:rPr>
        <w:t xml:space="preserve">МО и Н РС (Я) </w:t>
      </w:r>
      <w:r w:rsidRPr="00247BFA">
        <w:rPr>
          <w:rFonts w:ascii="Times New Roman" w:hAnsi="Times New Roman" w:cs="Times New Roman"/>
          <w:sz w:val="28"/>
          <w:szCs w:val="28"/>
          <w:shd w:val="clear" w:color="auto" w:fill="FFFFFF"/>
        </w:rPr>
        <w:t>«Лучший Глава по поддержке детского движения», директору Покровской СОШ № 2 с УИОП Владимирову Сергею Семеновичу</w:t>
      </w:r>
      <w:r w:rsidRPr="00247BFA">
        <w:rPr>
          <w:rFonts w:ascii="Times New Roman" w:hAnsi="Times New Roman" w:cs="Times New Roman"/>
          <w:b/>
          <w:sz w:val="28"/>
          <w:szCs w:val="28"/>
          <w:shd w:val="clear" w:color="auto" w:fill="FFFFFF"/>
        </w:rPr>
        <w:t xml:space="preserve"> </w:t>
      </w:r>
      <w:r w:rsidRPr="00247BFA">
        <w:rPr>
          <w:rFonts w:ascii="Times New Roman" w:hAnsi="Times New Roman" w:cs="Times New Roman"/>
          <w:sz w:val="28"/>
          <w:szCs w:val="28"/>
          <w:shd w:val="clear" w:color="auto" w:fill="FFFFFF"/>
        </w:rPr>
        <w:t>- номинация «Лучший директор по поддержке детского движения», председателю ДОО «Ханалас эрэлэ» Шадриной Наталье Михайловне - номинация «Лучший координатор детского движения РС(Я)». Пшенникова Алина, ученица Покровской СОШ № 2 с УИОП, заняла 1 место в республиканском конкурсе «Молодой лидер Якутии» и избрана председателем Малого совета ЕДД «Стремление» («Дьулуур»).</w:t>
      </w:r>
    </w:p>
    <w:p w:rsidR="00EB6E0A" w:rsidRPr="00EB6E0A" w:rsidRDefault="00EB6E0A" w:rsidP="00EB6E0A">
      <w:pPr>
        <w:pStyle w:val="a6"/>
        <w:shd w:val="clear" w:color="auto" w:fill="FFFFFF"/>
        <w:tabs>
          <w:tab w:val="left" w:pos="567"/>
          <w:tab w:val="left" w:pos="709"/>
        </w:tabs>
        <w:spacing w:line="360" w:lineRule="auto"/>
        <w:ind w:left="0" w:firstLine="709"/>
        <w:jc w:val="both"/>
        <w:rPr>
          <w:rFonts w:ascii="Times New Roman" w:hAnsi="Times New Roman" w:cs="Times New Roman"/>
          <w:sz w:val="28"/>
          <w:szCs w:val="28"/>
        </w:rPr>
      </w:pPr>
      <w:r w:rsidRPr="00EB6E0A">
        <w:rPr>
          <w:rFonts w:ascii="Times New Roman" w:hAnsi="Times New Roman" w:cs="Times New Roman"/>
          <w:sz w:val="28"/>
          <w:szCs w:val="28"/>
        </w:rPr>
        <w:t>В 31 лагере различной направленности отдохнули 2</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570 детей, в том числе 2</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 xml:space="preserve">341 (62 %) ребенок, находящийся в трудной жизненной ситуации. В республиканских лагерях и в лагерях за пределами республики отдохнули 88 детей, трудовыми волонтерскими отрядами через Центр занятости населения было охвачено 153 подростка. </w:t>
      </w:r>
      <w:r w:rsidRPr="00EB6E0A">
        <w:rPr>
          <w:rFonts w:ascii="Times New Roman" w:hAnsi="Times New Roman" w:cs="Times New Roman"/>
          <w:sz w:val="28"/>
          <w:szCs w:val="28"/>
          <w:shd w:val="clear" w:color="auto" w:fill="FFFEF9"/>
        </w:rPr>
        <w:t xml:space="preserve">Общий охват летней кампанией составил </w:t>
      </w:r>
      <w:r w:rsidRPr="00EB6E0A">
        <w:rPr>
          <w:rFonts w:ascii="Times New Roman" w:hAnsi="Times New Roman" w:cs="Times New Roman"/>
          <w:sz w:val="28"/>
          <w:szCs w:val="28"/>
        </w:rPr>
        <w:t>3326 детей (74 %).</w:t>
      </w:r>
    </w:p>
    <w:p w:rsidR="00EB6E0A" w:rsidRPr="00F80A0D" w:rsidRDefault="00EB6E0A" w:rsidP="00EB6E0A">
      <w:pPr>
        <w:spacing w:line="360" w:lineRule="auto"/>
        <w:ind w:firstLine="709"/>
        <w:jc w:val="both"/>
        <w:rPr>
          <w:rFonts w:ascii="Times New Roman" w:eastAsia="Calibri" w:hAnsi="Times New Roman" w:cs="Times New Roman"/>
          <w:i/>
          <w:sz w:val="28"/>
          <w:szCs w:val="28"/>
        </w:rPr>
      </w:pPr>
      <w:r w:rsidRPr="00EB6E0A">
        <w:rPr>
          <w:rFonts w:ascii="Times New Roman" w:eastAsia="Calibri" w:hAnsi="Times New Roman" w:cs="Times New Roman"/>
          <w:sz w:val="28"/>
          <w:szCs w:val="28"/>
        </w:rPr>
        <w:t xml:space="preserve">На организацию отдыха и оздоровления детей и подростков в каникулярное время выделено из бюджета </w:t>
      </w:r>
      <w:r w:rsidR="00247BFA">
        <w:rPr>
          <w:rFonts w:ascii="Times New Roman" w:eastAsia="Calibri" w:hAnsi="Times New Roman" w:cs="Times New Roman"/>
          <w:sz w:val="28"/>
          <w:szCs w:val="28"/>
        </w:rPr>
        <w:t>республики</w:t>
      </w:r>
      <w:r w:rsidRPr="00EB6E0A">
        <w:rPr>
          <w:rFonts w:ascii="Times New Roman" w:eastAsia="Calibri" w:hAnsi="Times New Roman" w:cs="Times New Roman"/>
          <w:sz w:val="28"/>
          <w:szCs w:val="28"/>
        </w:rPr>
        <w:t xml:space="preserve"> – </w:t>
      </w:r>
      <w:r w:rsidRPr="00EB6E0A">
        <w:rPr>
          <w:rFonts w:ascii="Times New Roman" w:hAnsi="Times New Roman" w:cs="Times New Roman"/>
          <w:sz w:val="28"/>
          <w:szCs w:val="28"/>
        </w:rPr>
        <w:t>8 524, 0 тыс. руб.</w:t>
      </w:r>
      <w:r w:rsidRPr="00EB6E0A">
        <w:rPr>
          <w:rFonts w:ascii="Times New Roman" w:eastAsia="Calibri" w:hAnsi="Times New Roman" w:cs="Times New Roman"/>
          <w:sz w:val="28"/>
          <w:szCs w:val="28"/>
        </w:rPr>
        <w:t xml:space="preserve"> </w:t>
      </w:r>
      <w:r w:rsidRPr="00F80A0D">
        <w:rPr>
          <w:rFonts w:ascii="Times New Roman" w:eastAsia="Calibri" w:hAnsi="Times New Roman" w:cs="Times New Roman"/>
          <w:i/>
          <w:sz w:val="28"/>
          <w:szCs w:val="28"/>
        </w:rPr>
        <w:t>(в 2015 г.- 8</w:t>
      </w:r>
      <w:r w:rsidR="00247BFA">
        <w:rPr>
          <w:rFonts w:ascii="Times New Roman" w:eastAsia="Calibri" w:hAnsi="Times New Roman" w:cs="Times New Roman"/>
          <w:i/>
          <w:sz w:val="28"/>
          <w:szCs w:val="28"/>
        </w:rPr>
        <w:t xml:space="preserve"> </w:t>
      </w:r>
      <w:r w:rsidRPr="00F80A0D">
        <w:rPr>
          <w:rFonts w:ascii="Times New Roman" w:eastAsia="Calibri" w:hAnsi="Times New Roman" w:cs="Times New Roman"/>
          <w:i/>
          <w:sz w:val="28"/>
          <w:szCs w:val="28"/>
        </w:rPr>
        <w:t xml:space="preserve">322,2 тыс. руб., в 2016 г. </w:t>
      </w:r>
      <w:r w:rsidR="00247BFA">
        <w:rPr>
          <w:rFonts w:ascii="Times New Roman" w:eastAsia="Calibri" w:hAnsi="Times New Roman" w:cs="Times New Roman"/>
          <w:i/>
          <w:sz w:val="28"/>
          <w:szCs w:val="28"/>
        </w:rPr>
        <w:t>–</w:t>
      </w:r>
      <w:r w:rsidRPr="00F80A0D">
        <w:rPr>
          <w:rFonts w:ascii="Times New Roman" w:eastAsia="Calibri" w:hAnsi="Times New Roman" w:cs="Times New Roman"/>
          <w:i/>
          <w:sz w:val="28"/>
          <w:szCs w:val="28"/>
        </w:rPr>
        <w:t xml:space="preserve"> 9</w:t>
      </w:r>
      <w:r w:rsidR="00247BFA">
        <w:rPr>
          <w:rFonts w:ascii="Times New Roman" w:eastAsia="Calibri" w:hAnsi="Times New Roman" w:cs="Times New Roman"/>
          <w:i/>
          <w:sz w:val="28"/>
          <w:szCs w:val="28"/>
        </w:rPr>
        <w:t xml:space="preserve"> </w:t>
      </w:r>
      <w:r w:rsidRPr="00F80A0D">
        <w:rPr>
          <w:rFonts w:ascii="Times New Roman" w:eastAsia="Calibri" w:hAnsi="Times New Roman" w:cs="Times New Roman"/>
          <w:i/>
          <w:sz w:val="28"/>
          <w:szCs w:val="28"/>
        </w:rPr>
        <w:t xml:space="preserve">660,0 тыс. руб., </w:t>
      </w:r>
      <w:r w:rsidRPr="00247BFA">
        <w:rPr>
          <w:rFonts w:ascii="Times New Roman" w:eastAsia="Calibri" w:hAnsi="Times New Roman" w:cs="Times New Roman"/>
          <w:i/>
          <w:sz w:val="28"/>
          <w:szCs w:val="28"/>
          <w:u w:val="single"/>
        </w:rPr>
        <w:t>в 2017 г.- 8</w:t>
      </w:r>
      <w:r w:rsidR="00247BFA">
        <w:rPr>
          <w:rFonts w:ascii="Times New Roman" w:eastAsia="Calibri" w:hAnsi="Times New Roman" w:cs="Times New Roman"/>
          <w:i/>
          <w:sz w:val="28"/>
          <w:szCs w:val="28"/>
          <w:u w:val="single"/>
        </w:rPr>
        <w:t xml:space="preserve"> </w:t>
      </w:r>
      <w:r w:rsidRPr="00247BFA">
        <w:rPr>
          <w:rFonts w:ascii="Times New Roman" w:eastAsia="Calibri" w:hAnsi="Times New Roman" w:cs="Times New Roman"/>
          <w:i/>
          <w:sz w:val="28"/>
          <w:szCs w:val="28"/>
          <w:u w:val="single"/>
        </w:rPr>
        <w:t>518,0 тыс. руб.),</w:t>
      </w:r>
      <w:r w:rsidRPr="00F80A0D">
        <w:rPr>
          <w:rFonts w:ascii="Times New Roman" w:eastAsia="Calibri" w:hAnsi="Times New Roman" w:cs="Times New Roman"/>
          <w:i/>
          <w:sz w:val="28"/>
          <w:szCs w:val="28"/>
        </w:rPr>
        <w:t xml:space="preserve"> </w:t>
      </w:r>
      <w:r w:rsidRPr="00EB6E0A">
        <w:rPr>
          <w:rFonts w:ascii="Times New Roman" w:eastAsia="Calibri" w:hAnsi="Times New Roman" w:cs="Times New Roman"/>
          <w:sz w:val="28"/>
          <w:szCs w:val="28"/>
        </w:rPr>
        <w:t>МР «Хангаласский улус» - 7 674, 04 тыс. руб. (</w:t>
      </w:r>
      <w:r w:rsidRPr="00F80A0D">
        <w:rPr>
          <w:rFonts w:ascii="Times New Roman" w:eastAsia="Calibri" w:hAnsi="Times New Roman" w:cs="Times New Roman"/>
          <w:i/>
          <w:sz w:val="28"/>
          <w:szCs w:val="28"/>
        </w:rPr>
        <w:t xml:space="preserve">в 2015 г. </w:t>
      </w:r>
      <w:r w:rsidR="00247BFA">
        <w:rPr>
          <w:rFonts w:ascii="Times New Roman" w:eastAsia="Calibri" w:hAnsi="Times New Roman" w:cs="Times New Roman"/>
          <w:i/>
          <w:sz w:val="28"/>
          <w:szCs w:val="28"/>
        </w:rPr>
        <w:t>–</w:t>
      </w:r>
      <w:r w:rsidRPr="00F80A0D">
        <w:rPr>
          <w:rFonts w:ascii="Times New Roman" w:eastAsia="Calibri" w:hAnsi="Times New Roman" w:cs="Times New Roman"/>
          <w:i/>
          <w:sz w:val="28"/>
          <w:szCs w:val="28"/>
        </w:rPr>
        <w:t xml:space="preserve"> 4</w:t>
      </w:r>
      <w:r w:rsidR="00247BFA">
        <w:rPr>
          <w:rFonts w:ascii="Times New Roman" w:eastAsia="Calibri" w:hAnsi="Times New Roman" w:cs="Times New Roman"/>
          <w:i/>
          <w:sz w:val="28"/>
          <w:szCs w:val="28"/>
        </w:rPr>
        <w:t xml:space="preserve"> </w:t>
      </w:r>
      <w:r w:rsidRPr="00F80A0D">
        <w:rPr>
          <w:rFonts w:ascii="Times New Roman" w:eastAsia="Calibri" w:hAnsi="Times New Roman" w:cs="Times New Roman"/>
          <w:i/>
          <w:sz w:val="28"/>
          <w:szCs w:val="28"/>
        </w:rPr>
        <w:t xml:space="preserve">701,0 тыс. руб., в 2016 г. </w:t>
      </w:r>
      <w:r w:rsidR="00247BFA">
        <w:rPr>
          <w:rFonts w:ascii="Times New Roman" w:eastAsia="Calibri" w:hAnsi="Times New Roman" w:cs="Times New Roman"/>
          <w:i/>
          <w:sz w:val="28"/>
          <w:szCs w:val="28"/>
        </w:rPr>
        <w:t>–</w:t>
      </w:r>
      <w:r w:rsidRPr="00F80A0D">
        <w:rPr>
          <w:rFonts w:ascii="Times New Roman" w:eastAsia="Calibri" w:hAnsi="Times New Roman" w:cs="Times New Roman"/>
          <w:i/>
          <w:sz w:val="28"/>
          <w:szCs w:val="28"/>
        </w:rPr>
        <w:t xml:space="preserve"> 5</w:t>
      </w:r>
      <w:r w:rsidR="00247BFA">
        <w:rPr>
          <w:rFonts w:ascii="Times New Roman" w:eastAsia="Calibri" w:hAnsi="Times New Roman" w:cs="Times New Roman"/>
          <w:i/>
          <w:sz w:val="28"/>
          <w:szCs w:val="28"/>
        </w:rPr>
        <w:t xml:space="preserve"> </w:t>
      </w:r>
      <w:r w:rsidRPr="00F80A0D">
        <w:rPr>
          <w:rFonts w:ascii="Times New Roman" w:eastAsia="Calibri" w:hAnsi="Times New Roman" w:cs="Times New Roman"/>
          <w:i/>
          <w:sz w:val="28"/>
          <w:szCs w:val="28"/>
        </w:rPr>
        <w:t xml:space="preserve">782,9 тыс. руб., </w:t>
      </w:r>
      <w:r w:rsidRPr="00247BFA">
        <w:rPr>
          <w:rFonts w:ascii="Times New Roman" w:eastAsia="Calibri" w:hAnsi="Times New Roman" w:cs="Times New Roman"/>
          <w:i/>
          <w:sz w:val="28"/>
          <w:szCs w:val="28"/>
          <w:u w:val="single"/>
        </w:rPr>
        <w:t xml:space="preserve">в </w:t>
      </w:r>
      <w:r w:rsidRPr="00247BFA">
        <w:rPr>
          <w:rFonts w:ascii="Times New Roman" w:eastAsia="Calibri" w:hAnsi="Times New Roman" w:cs="Times New Roman"/>
          <w:sz w:val="28"/>
          <w:szCs w:val="28"/>
          <w:u w:val="single"/>
        </w:rPr>
        <w:t>2017 г.</w:t>
      </w:r>
      <w:r w:rsidRPr="00247BFA">
        <w:rPr>
          <w:rFonts w:ascii="Times New Roman" w:eastAsia="Calibri" w:hAnsi="Times New Roman" w:cs="Times New Roman"/>
          <w:i/>
          <w:sz w:val="28"/>
          <w:szCs w:val="28"/>
          <w:u w:val="single"/>
        </w:rPr>
        <w:t xml:space="preserve"> </w:t>
      </w:r>
      <w:r w:rsidR="00247BFA">
        <w:rPr>
          <w:rFonts w:ascii="Times New Roman" w:eastAsia="Calibri" w:hAnsi="Times New Roman" w:cs="Times New Roman"/>
          <w:i/>
          <w:sz w:val="28"/>
          <w:szCs w:val="28"/>
          <w:u w:val="single"/>
        </w:rPr>
        <w:t>–</w:t>
      </w:r>
      <w:r w:rsidRPr="00247BFA">
        <w:rPr>
          <w:rFonts w:ascii="Times New Roman" w:eastAsia="Calibri" w:hAnsi="Times New Roman" w:cs="Times New Roman"/>
          <w:i/>
          <w:sz w:val="28"/>
          <w:szCs w:val="28"/>
          <w:u w:val="single"/>
        </w:rPr>
        <w:t xml:space="preserve"> 4</w:t>
      </w:r>
      <w:r w:rsidR="00247BFA">
        <w:rPr>
          <w:rFonts w:ascii="Times New Roman" w:eastAsia="Calibri" w:hAnsi="Times New Roman" w:cs="Times New Roman"/>
          <w:i/>
          <w:sz w:val="28"/>
          <w:szCs w:val="28"/>
          <w:u w:val="single"/>
        </w:rPr>
        <w:t xml:space="preserve"> </w:t>
      </w:r>
      <w:r w:rsidRPr="00247BFA">
        <w:rPr>
          <w:rFonts w:ascii="Times New Roman" w:eastAsia="Calibri" w:hAnsi="Times New Roman" w:cs="Times New Roman"/>
          <w:i/>
          <w:sz w:val="28"/>
          <w:szCs w:val="28"/>
          <w:u w:val="single"/>
        </w:rPr>
        <w:t>250,955 тыс. руб</w:t>
      </w:r>
      <w:r w:rsidRPr="00F80A0D">
        <w:rPr>
          <w:rFonts w:ascii="Times New Roman" w:eastAsia="Calibri" w:hAnsi="Times New Roman" w:cs="Times New Roman"/>
          <w:i/>
          <w:sz w:val="28"/>
          <w:szCs w:val="28"/>
        </w:rPr>
        <w:t xml:space="preserve">.). </w:t>
      </w:r>
    </w:p>
    <w:p w:rsidR="00EB6E0A" w:rsidRPr="00EB6E0A" w:rsidRDefault="00EB6E0A" w:rsidP="00EB6E0A">
      <w:pPr>
        <w:spacing w:line="360" w:lineRule="auto"/>
        <w:ind w:firstLine="708"/>
        <w:jc w:val="both"/>
        <w:rPr>
          <w:rFonts w:ascii="Times New Roman" w:hAnsi="Times New Roman" w:cs="Times New Roman"/>
          <w:sz w:val="28"/>
          <w:szCs w:val="28"/>
        </w:rPr>
      </w:pPr>
      <w:r w:rsidRPr="00EB6E0A">
        <w:rPr>
          <w:rFonts w:ascii="Times New Roman" w:hAnsi="Times New Roman" w:cs="Times New Roman"/>
          <w:sz w:val="28"/>
          <w:szCs w:val="28"/>
        </w:rPr>
        <w:t xml:space="preserve">В общеобразовательных учреждениях района организуется 2-х разовое горячее питание для обучающихся 1 - 11 классов. В 2017-2018 учебном году из бюджета </w:t>
      </w:r>
      <w:r w:rsidR="00F80A0D">
        <w:rPr>
          <w:rFonts w:ascii="Times New Roman" w:hAnsi="Times New Roman" w:cs="Times New Roman"/>
          <w:sz w:val="28"/>
          <w:szCs w:val="28"/>
        </w:rPr>
        <w:t>района</w:t>
      </w:r>
      <w:r w:rsidRPr="00EB6E0A">
        <w:rPr>
          <w:rFonts w:ascii="Times New Roman" w:hAnsi="Times New Roman" w:cs="Times New Roman"/>
          <w:sz w:val="28"/>
          <w:szCs w:val="28"/>
        </w:rPr>
        <w:t xml:space="preserve"> на питание выделено финансирование в размере 31 000,0 тыс.руб., в том числе для детей из малообеспеченных семей 11 436,0 тыс.руб., из многодетных малообеспеченных семей – 19 564,0 тыс.руб. </w:t>
      </w:r>
    </w:p>
    <w:p w:rsidR="00EB6E0A" w:rsidRPr="00F80A0D" w:rsidRDefault="00EB6E0A" w:rsidP="00EB6E0A">
      <w:pPr>
        <w:spacing w:line="360" w:lineRule="auto"/>
        <w:ind w:firstLine="708"/>
        <w:jc w:val="both"/>
        <w:rPr>
          <w:rFonts w:ascii="Times New Roman" w:hAnsi="Times New Roman" w:cs="Times New Roman"/>
          <w:i/>
          <w:sz w:val="28"/>
          <w:szCs w:val="28"/>
        </w:rPr>
      </w:pPr>
      <w:r w:rsidRPr="00EB6E0A">
        <w:rPr>
          <w:rFonts w:ascii="Times New Roman" w:hAnsi="Times New Roman" w:cs="Times New Roman"/>
          <w:sz w:val="28"/>
          <w:szCs w:val="28"/>
        </w:rPr>
        <w:t xml:space="preserve">В 2018 г. на капитальный ремонт учреждений образования было предусмотрено из муниципального бюджета </w:t>
      </w:r>
      <w:r w:rsidRPr="00EB6E0A">
        <w:rPr>
          <w:rFonts w:ascii="Times New Roman" w:hAnsi="Times New Roman" w:cs="Times New Roman"/>
          <w:bCs/>
          <w:color w:val="000000"/>
          <w:sz w:val="28"/>
          <w:szCs w:val="28"/>
        </w:rPr>
        <w:t>9</w:t>
      </w:r>
      <w:r w:rsidR="00F80A0D">
        <w:rPr>
          <w:rFonts w:ascii="Times New Roman" w:hAnsi="Times New Roman" w:cs="Times New Roman"/>
          <w:bCs/>
          <w:color w:val="000000"/>
          <w:sz w:val="28"/>
          <w:szCs w:val="28"/>
        </w:rPr>
        <w:t xml:space="preserve"> </w:t>
      </w:r>
      <w:r w:rsidRPr="00EB6E0A">
        <w:rPr>
          <w:rFonts w:ascii="Times New Roman" w:hAnsi="Times New Roman" w:cs="Times New Roman"/>
          <w:bCs/>
          <w:color w:val="000000"/>
          <w:sz w:val="28"/>
          <w:szCs w:val="28"/>
        </w:rPr>
        <w:t xml:space="preserve">871,499 тыс. руб. </w:t>
      </w:r>
      <w:r w:rsidRPr="00EB6E0A">
        <w:rPr>
          <w:rFonts w:ascii="Times New Roman" w:hAnsi="Times New Roman" w:cs="Times New Roman"/>
          <w:sz w:val="28"/>
          <w:szCs w:val="28"/>
        </w:rPr>
        <w:t>(</w:t>
      </w:r>
      <w:r w:rsidRPr="00F80A0D">
        <w:rPr>
          <w:rFonts w:ascii="Times New Roman" w:hAnsi="Times New Roman" w:cs="Times New Roman"/>
          <w:i/>
          <w:sz w:val="28"/>
          <w:szCs w:val="28"/>
        </w:rPr>
        <w:t xml:space="preserve">в </w:t>
      </w:r>
      <w:smartTag w:uri="urn:schemas-microsoft-com:office:smarttags" w:element="metricconverter">
        <w:smartTagPr>
          <w:attr w:name="ProductID" w:val="2015 г"/>
        </w:smartTagPr>
        <w:r w:rsidRPr="00F80A0D">
          <w:rPr>
            <w:rFonts w:ascii="Times New Roman" w:hAnsi="Times New Roman" w:cs="Times New Roman"/>
            <w:i/>
            <w:sz w:val="28"/>
            <w:szCs w:val="28"/>
          </w:rPr>
          <w:t>2015 г</w:t>
        </w:r>
      </w:smartTag>
      <w:r w:rsidRPr="00F80A0D">
        <w:rPr>
          <w:rFonts w:ascii="Times New Roman" w:hAnsi="Times New Roman" w:cs="Times New Roman"/>
          <w:i/>
          <w:sz w:val="28"/>
          <w:szCs w:val="28"/>
        </w:rPr>
        <w:t xml:space="preserve">. </w:t>
      </w:r>
      <w:r w:rsidR="00F80A0D">
        <w:rPr>
          <w:rFonts w:ascii="Times New Roman" w:hAnsi="Times New Roman" w:cs="Times New Roman"/>
          <w:i/>
          <w:sz w:val="28"/>
          <w:szCs w:val="28"/>
        </w:rPr>
        <w:t>–</w:t>
      </w:r>
      <w:r w:rsidRPr="00F80A0D">
        <w:rPr>
          <w:rFonts w:ascii="Times New Roman" w:hAnsi="Times New Roman" w:cs="Times New Roman"/>
          <w:i/>
          <w:sz w:val="28"/>
          <w:szCs w:val="28"/>
        </w:rPr>
        <w:t xml:space="preserve"> 11</w:t>
      </w:r>
      <w:r w:rsidR="00F80A0D">
        <w:rPr>
          <w:rFonts w:ascii="Times New Roman" w:hAnsi="Times New Roman" w:cs="Times New Roman"/>
          <w:i/>
          <w:sz w:val="28"/>
          <w:szCs w:val="28"/>
        </w:rPr>
        <w:t xml:space="preserve"> </w:t>
      </w:r>
      <w:r w:rsidRPr="00F80A0D">
        <w:rPr>
          <w:rFonts w:ascii="Times New Roman" w:hAnsi="Times New Roman" w:cs="Times New Roman"/>
          <w:i/>
          <w:sz w:val="28"/>
          <w:szCs w:val="28"/>
        </w:rPr>
        <w:t>000,0 тыс. руб., в 2016 г.- 11</w:t>
      </w:r>
      <w:r w:rsidR="00F80A0D">
        <w:rPr>
          <w:rFonts w:ascii="Times New Roman" w:hAnsi="Times New Roman" w:cs="Times New Roman"/>
          <w:i/>
          <w:sz w:val="28"/>
          <w:szCs w:val="28"/>
        </w:rPr>
        <w:t xml:space="preserve"> </w:t>
      </w:r>
      <w:r w:rsidRPr="00F80A0D">
        <w:rPr>
          <w:rFonts w:ascii="Times New Roman" w:hAnsi="Times New Roman" w:cs="Times New Roman"/>
          <w:i/>
          <w:sz w:val="28"/>
          <w:szCs w:val="28"/>
        </w:rPr>
        <w:t xml:space="preserve">000,0 тыс. руб., </w:t>
      </w:r>
      <w:r w:rsidRPr="00247BFA">
        <w:rPr>
          <w:rFonts w:ascii="Times New Roman" w:hAnsi="Times New Roman" w:cs="Times New Roman"/>
          <w:i/>
          <w:sz w:val="28"/>
          <w:szCs w:val="28"/>
          <w:u w:val="single"/>
        </w:rPr>
        <w:t xml:space="preserve">в 2017 г. </w:t>
      </w:r>
      <w:r w:rsidR="00F80A0D" w:rsidRPr="00247BFA">
        <w:rPr>
          <w:rFonts w:ascii="Times New Roman" w:hAnsi="Times New Roman" w:cs="Times New Roman"/>
          <w:i/>
          <w:sz w:val="28"/>
          <w:szCs w:val="28"/>
          <w:u w:val="single"/>
        </w:rPr>
        <w:t>–</w:t>
      </w:r>
      <w:r w:rsidRPr="00247BFA">
        <w:rPr>
          <w:rFonts w:ascii="Times New Roman" w:hAnsi="Times New Roman" w:cs="Times New Roman"/>
          <w:i/>
          <w:sz w:val="28"/>
          <w:szCs w:val="28"/>
          <w:u w:val="single"/>
        </w:rPr>
        <w:t xml:space="preserve"> 2</w:t>
      </w:r>
      <w:r w:rsidR="00F80A0D" w:rsidRPr="00247BFA">
        <w:rPr>
          <w:rFonts w:ascii="Times New Roman" w:hAnsi="Times New Roman" w:cs="Times New Roman"/>
          <w:i/>
          <w:sz w:val="28"/>
          <w:szCs w:val="28"/>
          <w:u w:val="single"/>
        </w:rPr>
        <w:t xml:space="preserve"> </w:t>
      </w:r>
      <w:r w:rsidRPr="00247BFA">
        <w:rPr>
          <w:rFonts w:ascii="Times New Roman" w:hAnsi="Times New Roman" w:cs="Times New Roman"/>
          <w:i/>
          <w:sz w:val="28"/>
          <w:szCs w:val="28"/>
          <w:u w:val="single"/>
        </w:rPr>
        <w:t>086,55 тыс. руб.</w:t>
      </w:r>
      <w:r w:rsidRPr="00F80A0D">
        <w:rPr>
          <w:rFonts w:ascii="Times New Roman" w:hAnsi="Times New Roman" w:cs="Times New Roman"/>
          <w:i/>
          <w:sz w:val="28"/>
          <w:szCs w:val="28"/>
        </w:rPr>
        <w:t xml:space="preserve">). </w:t>
      </w:r>
    </w:p>
    <w:p w:rsidR="00EB6E0A" w:rsidRPr="00EB6E0A" w:rsidRDefault="00EB6E0A" w:rsidP="00EB6E0A">
      <w:pPr>
        <w:spacing w:line="360" w:lineRule="auto"/>
        <w:ind w:firstLine="567"/>
        <w:jc w:val="both"/>
        <w:rPr>
          <w:rFonts w:ascii="Times New Roman" w:hAnsi="Times New Roman" w:cs="Times New Roman"/>
          <w:sz w:val="28"/>
          <w:szCs w:val="28"/>
        </w:rPr>
      </w:pPr>
      <w:r w:rsidRPr="00EB6E0A">
        <w:rPr>
          <w:rFonts w:ascii="Times New Roman" w:hAnsi="Times New Roman" w:cs="Times New Roman"/>
          <w:sz w:val="28"/>
          <w:szCs w:val="28"/>
        </w:rPr>
        <w:t xml:space="preserve">На проведение мероприятий по противопожарной безопасности было предусмотрено </w:t>
      </w:r>
      <w:r w:rsidR="00F80A0D">
        <w:rPr>
          <w:rFonts w:ascii="Times New Roman" w:hAnsi="Times New Roman" w:cs="Times New Roman"/>
          <w:sz w:val="28"/>
          <w:szCs w:val="28"/>
        </w:rPr>
        <w:t xml:space="preserve">в </w:t>
      </w:r>
      <w:r w:rsidRPr="00EB6E0A">
        <w:rPr>
          <w:rFonts w:ascii="Times New Roman" w:hAnsi="Times New Roman" w:cs="Times New Roman"/>
          <w:sz w:val="28"/>
          <w:szCs w:val="28"/>
        </w:rPr>
        <w:t>бюджет</w:t>
      </w:r>
      <w:r w:rsidR="00F80A0D">
        <w:rPr>
          <w:rFonts w:ascii="Times New Roman" w:hAnsi="Times New Roman" w:cs="Times New Roman"/>
          <w:sz w:val="28"/>
          <w:szCs w:val="28"/>
        </w:rPr>
        <w:t>е района</w:t>
      </w:r>
      <w:r w:rsidRPr="00EB6E0A">
        <w:rPr>
          <w:rFonts w:ascii="Times New Roman" w:hAnsi="Times New Roman" w:cs="Times New Roman"/>
          <w:sz w:val="28"/>
          <w:szCs w:val="28"/>
        </w:rPr>
        <w:t xml:space="preserve"> </w:t>
      </w:r>
      <w:r w:rsidR="00F80A0D">
        <w:rPr>
          <w:rFonts w:ascii="Times New Roman" w:hAnsi="Times New Roman" w:cs="Times New Roman"/>
          <w:sz w:val="28"/>
          <w:szCs w:val="28"/>
        </w:rPr>
        <w:t>–</w:t>
      </w:r>
      <w:r w:rsidRPr="00EB6E0A">
        <w:rPr>
          <w:rFonts w:ascii="Times New Roman" w:hAnsi="Times New Roman" w:cs="Times New Roman"/>
          <w:sz w:val="28"/>
          <w:szCs w:val="28"/>
        </w:rPr>
        <w:t xml:space="preserve"> </w:t>
      </w:r>
      <w:r w:rsidRPr="00EB6E0A">
        <w:rPr>
          <w:rFonts w:ascii="Times New Roman" w:hAnsi="Times New Roman" w:cs="Times New Roman"/>
          <w:bCs/>
          <w:sz w:val="28"/>
          <w:szCs w:val="28"/>
        </w:rPr>
        <w:t>2</w:t>
      </w:r>
      <w:r w:rsidR="00F80A0D">
        <w:rPr>
          <w:rFonts w:ascii="Times New Roman" w:hAnsi="Times New Roman" w:cs="Times New Roman"/>
          <w:bCs/>
          <w:sz w:val="28"/>
          <w:szCs w:val="28"/>
        </w:rPr>
        <w:t xml:space="preserve"> </w:t>
      </w:r>
      <w:r w:rsidRPr="00EB6E0A">
        <w:rPr>
          <w:rFonts w:ascii="Times New Roman" w:hAnsi="Times New Roman" w:cs="Times New Roman"/>
          <w:bCs/>
          <w:sz w:val="28"/>
          <w:szCs w:val="28"/>
        </w:rPr>
        <w:t>834,068 тыс. руб.</w:t>
      </w:r>
      <w:r w:rsidRPr="00EB6E0A">
        <w:rPr>
          <w:rFonts w:ascii="Times New Roman" w:hAnsi="Times New Roman" w:cs="Times New Roman"/>
          <w:sz w:val="28"/>
          <w:szCs w:val="28"/>
        </w:rPr>
        <w:t xml:space="preserve"> </w:t>
      </w:r>
      <w:r w:rsidRPr="00F80A0D">
        <w:rPr>
          <w:rFonts w:ascii="Times New Roman" w:hAnsi="Times New Roman" w:cs="Times New Roman"/>
          <w:i/>
          <w:sz w:val="28"/>
          <w:szCs w:val="28"/>
        </w:rPr>
        <w:t>(в 2015 г.- 8</w:t>
      </w:r>
      <w:r w:rsidR="00247BFA">
        <w:rPr>
          <w:rFonts w:ascii="Times New Roman" w:hAnsi="Times New Roman" w:cs="Times New Roman"/>
          <w:i/>
          <w:sz w:val="28"/>
          <w:szCs w:val="28"/>
        </w:rPr>
        <w:t xml:space="preserve"> </w:t>
      </w:r>
      <w:r w:rsidRPr="00F80A0D">
        <w:rPr>
          <w:rFonts w:ascii="Times New Roman" w:hAnsi="Times New Roman" w:cs="Times New Roman"/>
          <w:i/>
          <w:sz w:val="28"/>
          <w:szCs w:val="28"/>
        </w:rPr>
        <w:t xml:space="preserve">158,0 тыс. руб., в 2016 г. </w:t>
      </w:r>
      <w:r w:rsidR="00247BFA">
        <w:rPr>
          <w:rFonts w:ascii="Times New Roman" w:hAnsi="Times New Roman" w:cs="Times New Roman"/>
          <w:i/>
          <w:sz w:val="28"/>
          <w:szCs w:val="28"/>
        </w:rPr>
        <w:t>–</w:t>
      </w:r>
      <w:r w:rsidRPr="00F80A0D">
        <w:rPr>
          <w:rFonts w:ascii="Times New Roman" w:hAnsi="Times New Roman" w:cs="Times New Roman"/>
          <w:i/>
          <w:sz w:val="28"/>
          <w:szCs w:val="28"/>
        </w:rPr>
        <w:t xml:space="preserve"> 8</w:t>
      </w:r>
      <w:r w:rsidR="00247BFA">
        <w:rPr>
          <w:rFonts w:ascii="Times New Roman" w:hAnsi="Times New Roman" w:cs="Times New Roman"/>
          <w:i/>
          <w:sz w:val="28"/>
          <w:szCs w:val="28"/>
        </w:rPr>
        <w:t xml:space="preserve"> </w:t>
      </w:r>
      <w:r w:rsidRPr="00F80A0D">
        <w:rPr>
          <w:rFonts w:ascii="Times New Roman" w:hAnsi="Times New Roman" w:cs="Times New Roman"/>
          <w:i/>
          <w:sz w:val="28"/>
          <w:szCs w:val="28"/>
        </w:rPr>
        <w:t>559,0 тыс. руб.);</w:t>
      </w:r>
      <w:r w:rsidRPr="00EB6E0A">
        <w:rPr>
          <w:rFonts w:ascii="Times New Roman" w:hAnsi="Times New Roman" w:cs="Times New Roman"/>
          <w:sz w:val="28"/>
          <w:szCs w:val="28"/>
        </w:rPr>
        <w:t xml:space="preserve"> антитеррористической безопасности - </w:t>
      </w:r>
      <w:r w:rsidRPr="00EB6E0A">
        <w:rPr>
          <w:rFonts w:ascii="Times New Roman" w:hAnsi="Times New Roman" w:cs="Times New Roman"/>
          <w:color w:val="000000"/>
          <w:sz w:val="28"/>
          <w:szCs w:val="28"/>
        </w:rPr>
        <w:t>583,048 тыс. руб.</w:t>
      </w:r>
      <w:r w:rsidRPr="00EB6E0A">
        <w:rPr>
          <w:rFonts w:ascii="Times New Roman" w:hAnsi="Times New Roman" w:cs="Times New Roman"/>
          <w:sz w:val="28"/>
          <w:szCs w:val="28"/>
        </w:rPr>
        <w:t xml:space="preserve"> </w:t>
      </w:r>
      <w:r w:rsidRPr="00F80A0D">
        <w:rPr>
          <w:rFonts w:ascii="Times New Roman" w:hAnsi="Times New Roman" w:cs="Times New Roman"/>
          <w:i/>
          <w:sz w:val="28"/>
          <w:szCs w:val="28"/>
        </w:rPr>
        <w:t xml:space="preserve">(в 2015 г. </w:t>
      </w:r>
      <w:r w:rsidR="00F80A0D">
        <w:rPr>
          <w:rFonts w:ascii="Times New Roman" w:hAnsi="Times New Roman" w:cs="Times New Roman"/>
          <w:i/>
          <w:sz w:val="28"/>
          <w:szCs w:val="28"/>
        </w:rPr>
        <w:t>–</w:t>
      </w:r>
      <w:r w:rsidRPr="00F80A0D">
        <w:rPr>
          <w:rFonts w:ascii="Times New Roman" w:hAnsi="Times New Roman" w:cs="Times New Roman"/>
          <w:i/>
          <w:sz w:val="28"/>
          <w:szCs w:val="28"/>
        </w:rPr>
        <w:t xml:space="preserve"> 1</w:t>
      </w:r>
      <w:r w:rsidR="00F80A0D">
        <w:rPr>
          <w:rFonts w:ascii="Times New Roman" w:hAnsi="Times New Roman" w:cs="Times New Roman"/>
          <w:i/>
          <w:sz w:val="28"/>
          <w:szCs w:val="28"/>
        </w:rPr>
        <w:t xml:space="preserve"> </w:t>
      </w:r>
      <w:r w:rsidRPr="00F80A0D">
        <w:rPr>
          <w:rFonts w:ascii="Times New Roman" w:hAnsi="Times New Roman" w:cs="Times New Roman"/>
          <w:i/>
          <w:sz w:val="28"/>
          <w:szCs w:val="28"/>
        </w:rPr>
        <w:t xml:space="preserve">127,57 тыс. руб., в 2016 г. </w:t>
      </w:r>
      <w:r w:rsidR="00F80A0D">
        <w:rPr>
          <w:rFonts w:ascii="Times New Roman" w:hAnsi="Times New Roman" w:cs="Times New Roman"/>
          <w:i/>
          <w:sz w:val="28"/>
          <w:szCs w:val="28"/>
        </w:rPr>
        <w:t>–</w:t>
      </w:r>
      <w:r w:rsidRPr="00F80A0D">
        <w:rPr>
          <w:rFonts w:ascii="Times New Roman" w:hAnsi="Times New Roman" w:cs="Times New Roman"/>
          <w:i/>
          <w:sz w:val="28"/>
          <w:szCs w:val="28"/>
        </w:rPr>
        <w:t xml:space="preserve"> 1</w:t>
      </w:r>
      <w:r w:rsidR="00F80A0D">
        <w:rPr>
          <w:rFonts w:ascii="Times New Roman" w:hAnsi="Times New Roman" w:cs="Times New Roman"/>
          <w:i/>
          <w:sz w:val="28"/>
          <w:szCs w:val="28"/>
        </w:rPr>
        <w:t xml:space="preserve"> </w:t>
      </w:r>
      <w:r w:rsidRPr="00F80A0D">
        <w:rPr>
          <w:rFonts w:ascii="Times New Roman" w:hAnsi="Times New Roman" w:cs="Times New Roman"/>
          <w:i/>
          <w:sz w:val="28"/>
          <w:szCs w:val="28"/>
        </w:rPr>
        <w:t>661,08 тыс. руб.).</w:t>
      </w:r>
      <w:r w:rsidRPr="00EB6E0A">
        <w:rPr>
          <w:rFonts w:ascii="Times New Roman" w:hAnsi="Times New Roman" w:cs="Times New Roman"/>
          <w:sz w:val="28"/>
          <w:szCs w:val="28"/>
        </w:rPr>
        <w:t xml:space="preserve"> На создание доступной среды для детей-инвалидов и других маломобильных групп населения выделено 3</w:t>
      </w:r>
      <w:r w:rsidR="00F80A0D">
        <w:rPr>
          <w:rFonts w:ascii="Times New Roman" w:hAnsi="Times New Roman" w:cs="Times New Roman"/>
          <w:sz w:val="28"/>
          <w:szCs w:val="28"/>
        </w:rPr>
        <w:t xml:space="preserve"> </w:t>
      </w:r>
      <w:r w:rsidRPr="00EB6E0A">
        <w:rPr>
          <w:rFonts w:ascii="Times New Roman" w:hAnsi="Times New Roman" w:cs="Times New Roman"/>
          <w:sz w:val="28"/>
          <w:szCs w:val="28"/>
        </w:rPr>
        <w:t>097,86 тыс. руб.</w:t>
      </w:r>
    </w:p>
    <w:p w:rsidR="00EB6E0A" w:rsidRPr="00EB6E0A" w:rsidRDefault="00EB6E0A" w:rsidP="00EB6E0A">
      <w:pPr>
        <w:tabs>
          <w:tab w:val="left" w:pos="1134"/>
        </w:tabs>
        <w:spacing w:line="360" w:lineRule="auto"/>
        <w:ind w:firstLine="720"/>
        <w:jc w:val="both"/>
        <w:rPr>
          <w:rFonts w:ascii="Times New Roman" w:hAnsi="Times New Roman" w:cs="Times New Roman"/>
          <w:sz w:val="28"/>
          <w:szCs w:val="28"/>
        </w:rPr>
      </w:pPr>
      <w:r w:rsidRPr="00EB6E0A">
        <w:rPr>
          <w:rFonts w:ascii="Times New Roman" w:hAnsi="Times New Roman" w:cs="Times New Roman"/>
          <w:sz w:val="28"/>
          <w:szCs w:val="28"/>
        </w:rPr>
        <w:t>44,4 % образовательных учреждений улуса подключены к оптоволоконной сети, в том числе 15 школ, 6 детских садов, 3 учреждения дополнительного образования детей. Средняя скорость Интернет в данных учреждениях - 20 Мб/сек.</w:t>
      </w:r>
    </w:p>
    <w:p w:rsidR="00EB6E0A" w:rsidRPr="00810A67" w:rsidRDefault="00EB6E0A" w:rsidP="00810A67">
      <w:pPr>
        <w:pStyle w:val="ad"/>
        <w:spacing w:before="0" w:beforeAutospacing="0" w:after="0" w:afterAutospacing="0" w:line="360" w:lineRule="auto"/>
        <w:ind w:firstLine="708"/>
        <w:jc w:val="both"/>
        <w:rPr>
          <w:i/>
          <w:sz w:val="28"/>
          <w:szCs w:val="28"/>
        </w:rPr>
      </w:pPr>
      <w:r w:rsidRPr="00EB6E0A">
        <w:rPr>
          <w:color w:val="000000" w:themeColor="text1"/>
          <w:sz w:val="28"/>
          <w:szCs w:val="28"/>
        </w:rPr>
        <w:t>У</w:t>
      </w:r>
      <w:r w:rsidRPr="00EB6E0A">
        <w:rPr>
          <w:sz w:val="28"/>
          <w:szCs w:val="28"/>
        </w:rPr>
        <w:t xml:space="preserve">ровень средней заработной платы педагогических работников общеобразовательных учреждений </w:t>
      </w:r>
      <w:r w:rsidR="00247BFA">
        <w:rPr>
          <w:sz w:val="28"/>
          <w:szCs w:val="28"/>
        </w:rPr>
        <w:t xml:space="preserve"> составил</w:t>
      </w:r>
      <w:r w:rsidRPr="00EB6E0A">
        <w:rPr>
          <w:sz w:val="28"/>
          <w:szCs w:val="28"/>
        </w:rPr>
        <w:t>– 58</w:t>
      </w:r>
      <w:r w:rsidR="00F80A0D">
        <w:rPr>
          <w:sz w:val="28"/>
          <w:szCs w:val="28"/>
        </w:rPr>
        <w:t xml:space="preserve"> </w:t>
      </w:r>
      <w:r w:rsidRPr="00EB6E0A">
        <w:rPr>
          <w:sz w:val="28"/>
          <w:szCs w:val="28"/>
        </w:rPr>
        <w:t xml:space="preserve">495 руб. в </w:t>
      </w:r>
      <w:r w:rsidRPr="00F80A0D">
        <w:rPr>
          <w:i/>
          <w:sz w:val="28"/>
          <w:szCs w:val="28"/>
        </w:rPr>
        <w:t>(</w:t>
      </w:r>
      <w:r w:rsidRPr="00247BFA">
        <w:rPr>
          <w:i/>
          <w:sz w:val="28"/>
          <w:szCs w:val="28"/>
        </w:rPr>
        <w:t xml:space="preserve">в 2017 г. </w:t>
      </w:r>
      <w:r w:rsidR="00247BFA" w:rsidRPr="00247BFA">
        <w:rPr>
          <w:i/>
          <w:sz w:val="28"/>
          <w:szCs w:val="28"/>
        </w:rPr>
        <w:t>–</w:t>
      </w:r>
      <w:r w:rsidRPr="00247BFA">
        <w:rPr>
          <w:i/>
          <w:sz w:val="28"/>
          <w:szCs w:val="28"/>
        </w:rPr>
        <w:t xml:space="preserve"> 50</w:t>
      </w:r>
      <w:r w:rsidR="00247BFA" w:rsidRPr="00247BFA">
        <w:rPr>
          <w:i/>
          <w:sz w:val="28"/>
          <w:szCs w:val="28"/>
        </w:rPr>
        <w:t xml:space="preserve"> </w:t>
      </w:r>
      <w:r w:rsidRPr="00247BFA">
        <w:rPr>
          <w:i/>
          <w:sz w:val="28"/>
          <w:szCs w:val="28"/>
        </w:rPr>
        <w:t>711,5</w:t>
      </w:r>
      <w:r w:rsidRPr="00F80A0D">
        <w:rPr>
          <w:i/>
          <w:sz w:val="28"/>
          <w:szCs w:val="28"/>
        </w:rPr>
        <w:t xml:space="preserve"> руб.);</w:t>
      </w:r>
      <w:r w:rsidRPr="00EB6E0A">
        <w:rPr>
          <w:sz w:val="28"/>
          <w:szCs w:val="28"/>
        </w:rPr>
        <w:t xml:space="preserve"> педагогических работников дошкольных учреждений – 51</w:t>
      </w:r>
      <w:r w:rsidR="00F80A0D">
        <w:rPr>
          <w:sz w:val="28"/>
          <w:szCs w:val="28"/>
        </w:rPr>
        <w:t xml:space="preserve"> </w:t>
      </w:r>
      <w:r w:rsidRPr="00EB6E0A">
        <w:rPr>
          <w:sz w:val="28"/>
          <w:szCs w:val="28"/>
        </w:rPr>
        <w:t>300 руб. (</w:t>
      </w:r>
      <w:r w:rsidRPr="00F80A0D">
        <w:rPr>
          <w:i/>
          <w:sz w:val="28"/>
          <w:szCs w:val="28"/>
        </w:rPr>
        <w:t xml:space="preserve">в 2017 г. </w:t>
      </w:r>
      <w:r w:rsidR="00247BFA">
        <w:rPr>
          <w:i/>
          <w:sz w:val="28"/>
          <w:szCs w:val="28"/>
        </w:rPr>
        <w:t>–</w:t>
      </w:r>
      <w:r w:rsidRPr="00F80A0D">
        <w:rPr>
          <w:i/>
          <w:sz w:val="28"/>
          <w:szCs w:val="28"/>
        </w:rPr>
        <w:t xml:space="preserve"> 45</w:t>
      </w:r>
      <w:r w:rsidR="00247BFA">
        <w:rPr>
          <w:i/>
          <w:sz w:val="28"/>
          <w:szCs w:val="28"/>
        </w:rPr>
        <w:t xml:space="preserve"> </w:t>
      </w:r>
      <w:r w:rsidRPr="00F80A0D">
        <w:rPr>
          <w:i/>
          <w:sz w:val="28"/>
          <w:szCs w:val="28"/>
        </w:rPr>
        <w:t>504,7 руб.);</w:t>
      </w:r>
      <w:r w:rsidRPr="00EB6E0A">
        <w:rPr>
          <w:sz w:val="28"/>
          <w:szCs w:val="28"/>
        </w:rPr>
        <w:t xml:space="preserve"> педагогических работников учреждений дополнительного образования детей – 61</w:t>
      </w:r>
      <w:r w:rsidR="00F80A0D">
        <w:rPr>
          <w:sz w:val="28"/>
          <w:szCs w:val="28"/>
        </w:rPr>
        <w:t xml:space="preserve"> </w:t>
      </w:r>
      <w:r w:rsidRPr="00EB6E0A">
        <w:rPr>
          <w:sz w:val="28"/>
          <w:szCs w:val="28"/>
        </w:rPr>
        <w:t xml:space="preserve">800 руб. </w:t>
      </w:r>
      <w:r w:rsidRPr="00F80A0D">
        <w:rPr>
          <w:i/>
          <w:sz w:val="28"/>
          <w:szCs w:val="28"/>
        </w:rPr>
        <w:t xml:space="preserve">(в 2017 г. </w:t>
      </w:r>
      <w:r w:rsidR="00247BFA">
        <w:rPr>
          <w:i/>
          <w:sz w:val="28"/>
          <w:szCs w:val="28"/>
        </w:rPr>
        <w:t>–</w:t>
      </w:r>
      <w:r w:rsidRPr="00F80A0D">
        <w:rPr>
          <w:i/>
          <w:sz w:val="28"/>
          <w:szCs w:val="28"/>
        </w:rPr>
        <w:t xml:space="preserve"> 49</w:t>
      </w:r>
      <w:r w:rsidR="00247BFA">
        <w:rPr>
          <w:i/>
          <w:sz w:val="28"/>
          <w:szCs w:val="28"/>
        </w:rPr>
        <w:t xml:space="preserve"> </w:t>
      </w:r>
      <w:r w:rsidRPr="00F80A0D">
        <w:rPr>
          <w:i/>
          <w:sz w:val="28"/>
          <w:szCs w:val="28"/>
        </w:rPr>
        <w:t>060,8 руб.).</w:t>
      </w:r>
      <w:r w:rsidRPr="00F80A0D">
        <w:rPr>
          <w:i/>
          <w:sz w:val="28"/>
          <w:szCs w:val="28"/>
        </w:rPr>
        <w:tab/>
      </w:r>
    </w:p>
    <w:p w:rsidR="00BD510F" w:rsidRDefault="00BD510F" w:rsidP="00BD510F">
      <w:pPr>
        <w:spacing w:after="0"/>
        <w:ind w:firstLine="709"/>
        <w:jc w:val="both"/>
        <w:rPr>
          <w:rFonts w:ascii="Times New Roman" w:eastAsia="Times New Roman" w:hAnsi="Times New Roman" w:cs="Times New Roman"/>
          <w:b/>
          <w:sz w:val="28"/>
          <w:szCs w:val="28"/>
          <w:lang w:eastAsia="ru-RU"/>
        </w:rPr>
      </w:pPr>
    </w:p>
    <w:p w:rsidR="00DD0EFC" w:rsidRDefault="00DD0EFC" w:rsidP="00DD0EFC">
      <w:pPr>
        <w:spacing w:after="0"/>
        <w:contextualSpacing/>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Здравоохранение</w:t>
      </w:r>
    </w:p>
    <w:p w:rsidR="00F13706" w:rsidRDefault="00F13706" w:rsidP="00DD0EFC">
      <w:pPr>
        <w:spacing w:after="0"/>
        <w:contextualSpacing/>
        <w:jc w:val="center"/>
        <w:rPr>
          <w:rFonts w:ascii="Times New Roman" w:eastAsia="Times New Roman" w:hAnsi="Times New Roman" w:cs="Times New Roman"/>
          <w:b/>
          <w:sz w:val="28"/>
          <w:szCs w:val="28"/>
          <w:lang w:eastAsia="ru-RU"/>
        </w:rPr>
      </w:pPr>
    </w:p>
    <w:p w:rsidR="00F13706" w:rsidRPr="00F13706" w:rsidRDefault="00247BFA"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sah-RU" w:eastAsia="ru-RU"/>
        </w:rPr>
      </w:pPr>
      <w:r>
        <w:rPr>
          <w:rFonts w:ascii="Times New Roman" w:eastAsia="Times New Roman" w:hAnsi="Times New Roman" w:cs="Times New Roman"/>
          <w:color w:val="000000"/>
          <w:sz w:val="28"/>
          <w:szCs w:val="28"/>
          <w:lang w:eastAsia="ru-RU"/>
        </w:rPr>
        <w:t>В сфере здравоохранения з</w:t>
      </w:r>
      <w:r w:rsidR="00F13706" w:rsidRPr="00F13706">
        <w:rPr>
          <w:rFonts w:ascii="Times New Roman" w:eastAsia="Times New Roman" w:hAnsi="Times New Roman" w:cs="Times New Roman"/>
          <w:color w:val="000000"/>
          <w:sz w:val="28"/>
          <w:szCs w:val="28"/>
          <w:lang w:eastAsia="ru-RU"/>
        </w:rPr>
        <w:t xml:space="preserve">а 2018 год улучшилась укомплектованность кадрами. </w:t>
      </w:r>
      <w:r w:rsidR="00F13706" w:rsidRPr="00F13706">
        <w:rPr>
          <w:rFonts w:ascii="Times New Roman" w:eastAsia="Times New Roman" w:hAnsi="Times New Roman" w:cs="Times New Roman"/>
          <w:sz w:val="28"/>
          <w:szCs w:val="28"/>
          <w:lang w:eastAsia="ru-RU"/>
        </w:rPr>
        <w:tab/>
      </w:r>
      <w:r w:rsidR="00F13706" w:rsidRPr="00F13706">
        <w:rPr>
          <w:rFonts w:ascii="Times New Roman" w:eastAsia="Times New Roman" w:hAnsi="Times New Roman" w:cs="Times New Roman"/>
          <w:color w:val="000000"/>
          <w:sz w:val="28"/>
          <w:szCs w:val="28"/>
          <w:lang w:val="sah-RU" w:eastAsia="ru-RU"/>
        </w:rPr>
        <w:t>По штатной численности врачей предусмотрено 126,75 единиц (</w:t>
      </w:r>
      <w:r w:rsidR="00F13706" w:rsidRPr="00247BFA">
        <w:rPr>
          <w:rFonts w:ascii="Times New Roman" w:eastAsia="Times New Roman" w:hAnsi="Times New Roman" w:cs="Times New Roman"/>
          <w:i/>
          <w:color w:val="000000"/>
          <w:sz w:val="28"/>
          <w:szCs w:val="28"/>
          <w:lang w:val="sah-RU" w:eastAsia="ru-RU"/>
        </w:rPr>
        <w:t>2017 г. - 125,25)</w:t>
      </w:r>
      <w:r w:rsidR="00F13706" w:rsidRPr="00F13706">
        <w:rPr>
          <w:rFonts w:ascii="Times New Roman" w:eastAsia="Times New Roman" w:hAnsi="Times New Roman" w:cs="Times New Roman"/>
          <w:color w:val="000000"/>
          <w:sz w:val="28"/>
          <w:szCs w:val="28"/>
          <w:lang w:val="sah-RU" w:eastAsia="ru-RU"/>
        </w:rPr>
        <w:t xml:space="preserve">, </w:t>
      </w:r>
      <w:r>
        <w:rPr>
          <w:rFonts w:ascii="Times New Roman" w:eastAsia="Times New Roman" w:hAnsi="Times New Roman" w:cs="Times New Roman"/>
          <w:color w:val="000000"/>
          <w:sz w:val="28"/>
          <w:szCs w:val="28"/>
          <w:lang w:val="sah-RU" w:eastAsia="ru-RU"/>
        </w:rPr>
        <w:t>ф</w:t>
      </w:r>
      <w:r w:rsidR="00BC2351">
        <w:rPr>
          <w:rFonts w:ascii="Times New Roman" w:eastAsia="Times New Roman" w:hAnsi="Times New Roman" w:cs="Times New Roman"/>
          <w:color w:val="000000"/>
          <w:sz w:val="28"/>
          <w:szCs w:val="28"/>
          <w:lang w:val="sah-RU" w:eastAsia="ru-RU"/>
        </w:rPr>
        <w:t>изических лиц</w:t>
      </w:r>
      <w:r>
        <w:rPr>
          <w:rFonts w:ascii="Times New Roman" w:eastAsia="Times New Roman" w:hAnsi="Times New Roman" w:cs="Times New Roman"/>
          <w:color w:val="000000"/>
          <w:sz w:val="28"/>
          <w:szCs w:val="28"/>
          <w:lang w:val="sah-RU" w:eastAsia="ru-RU"/>
        </w:rPr>
        <w:t xml:space="preserve"> </w:t>
      </w:r>
      <w:r w:rsidR="00F13706" w:rsidRPr="00F13706">
        <w:rPr>
          <w:rFonts w:ascii="Times New Roman" w:eastAsia="Times New Roman" w:hAnsi="Times New Roman" w:cs="Times New Roman"/>
          <w:color w:val="000000"/>
          <w:sz w:val="28"/>
          <w:szCs w:val="28"/>
          <w:lang w:val="sah-RU" w:eastAsia="ru-RU"/>
        </w:rPr>
        <w:t>работает 121 человек (</w:t>
      </w:r>
      <w:r w:rsidR="00F13706" w:rsidRPr="00247BFA">
        <w:rPr>
          <w:rFonts w:ascii="Times New Roman" w:eastAsia="Times New Roman" w:hAnsi="Times New Roman" w:cs="Times New Roman"/>
          <w:i/>
          <w:color w:val="000000"/>
          <w:sz w:val="28"/>
          <w:szCs w:val="28"/>
          <w:lang w:val="sah-RU" w:eastAsia="ru-RU"/>
        </w:rPr>
        <w:t>2017 г. – 112 врачей</w:t>
      </w:r>
      <w:r w:rsidR="00F13706" w:rsidRPr="00F13706">
        <w:rPr>
          <w:rFonts w:ascii="Times New Roman" w:eastAsia="Times New Roman" w:hAnsi="Times New Roman" w:cs="Times New Roman"/>
          <w:color w:val="000000"/>
          <w:sz w:val="28"/>
          <w:szCs w:val="28"/>
          <w:lang w:val="sah-RU" w:eastAsia="ru-RU"/>
        </w:rPr>
        <w:t xml:space="preserve">), т.е. укомплектованность составляет 91% </w:t>
      </w:r>
      <w:r w:rsidR="00F13706" w:rsidRPr="00247BFA">
        <w:rPr>
          <w:rFonts w:ascii="Times New Roman" w:eastAsia="Times New Roman" w:hAnsi="Times New Roman" w:cs="Times New Roman"/>
          <w:i/>
          <w:color w:val="000000"/>
          <w:sz w:val="28"/>
          <w:szCs w:val="28"/>
          <w:lang w:val="sah-RU" w:eastAsia="ru-RU"/>
        </w:rPr>
        <w:t>(2017 г. – 89,3%).</w:t>
      </w:r>
      <w:r w:rsidR="00F13706" w:rsidRPr="00F13706">
        <w:rPr>
          <w:rFonts w:ascii="Times New Roman" w:eastAsia="Times New Roman" w:hAnsi="Times New Roman" w:cs="Times New Roman"/>
          <w:color w:val="000000"/>
          <w:sz w:val="28"/>
          <w:szCs w:val="28"/>
          <w:lang w:val="sah-RU" w:eastAsia="ru-RU"/>
        </w:rPr>
        <w:t xml:space="preserve"> </w:t>
      </w:r>
    </w:p>
    <w:p w:rsidR="00F13706" w:rsidRPr="00F13706" w:rsidRDefault="00F13706" w:rsidP="00F13706">
      <w:pPr>
        <w:widowControl w:val="0"/>
        <w:tabs>
          <w:tab w:val="left" w:pos="1455"/>
        </w:tabs>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13706">
        <w:rPr>
          <w:rFonts w:ascii="Times New Roman" w:eastAsia="Times New Roman" w:hAnsi="Times New Roman" w:cs="Times New Roman"/>
          <w:sz w:val="28"/>
          <w:szCs w:val="28"/>
          <w:lang w:eastAsia="ru-RU"/>
        </w:rPr>
        <w:t xml:space="preserve">Большую роль имеет в обеспечении кадрами   программа «Земский доктор», по данной </w:t>
      </w:r>
      <w:r w:rsidR="00247BFA">
        <w:rPr>
          <w:rFonts w:ascii="Times New Roman" w:eastAsia="Times New Roman" w:hAnsi="Times New Roman" w:cs="Times New Roman"/>
          <w:sz w:val="28"/>
          <w:szCs w:val="28"/>
          <w:lang w:eastAsia="ru-RU"/>
        </w:rPr>
        <w:t xml:space="preserve">программе направлено на работу  12 </w:t>
      </w:r>
      <w:r w:rsidR="00247BFA" w:rsidRPr="00247BFA">
        <w:rPr>
          <w:rFonts w:ascii="Times New Roman" w:eastAsia="Times New Roman" w:hAnsi="Times New Roman" w:cs="Times New Roman"/>
          <w:sz w:val="28"/>
          <w:szCs w:val="28"/>
          <w:lang w:eastAsia="ru-RU"/>
        </w:rPr>
        <w:t xml:space="preserve">врачей </w:t>
      </w:r>
      <w:r w:rsidRPr="00247BFA">
        <w:rPr>
          <w:rFonts w:ascii="Times New Roman" w:eastAsia="Times New Roman" w:hAnsi="Times New Roman" w:cs="Times New Roman"/>
          <w:i/>
          <w:sz w:val="28"/>
          <w:szCs w:val="28"/>
          <w:lang w:eastAsia="ru-RU"/>
        </w:rPr>
        <w:t xml:space="preserve"> </w:t>
      </w:r>
      <w:r w:rsidR="00247BFA" w:rsidRPr="00247BFA">
        <w:rPr>
          <w:rFonts w:ascii="Times New Roman" w:eastAsia="Times New Roman" w:hAnsi="Times New Roman" w:cs="Times New Roman"/>
          <w:i/>
          <w:sz w:val="28"/>
          <w:szCs w:val="28"/>
          <w:lang w:eastAsia="ru-RU"/>
        </w:rPr>
        <w:t>(</w:t>
      </w:r>
      <w:r w:rsidRPr="00247BFA">
        <w:rPr>
          <w:rFonts w:ascii="Times New Roman" w:eastAsia="Times New Roman" w:hAnsi="Times New Roman" w:cs="Times New Roman"/>
          <w:i/>
          <w:sz w:val="28"/>
          <w:szCs w:val="28"/>
          <w:lang w:eastAsia="ru-RU"/>
        </w:rPr>
        <w:t>2012</w:t>
      </w:r>
      <w:r w:rsidRPr="00247BFA">
        <w:rPr>
          <w:rFonts w:ascii="Times New Roman" w:eastAsia="Times New Roman" w:hAnsi="Times New Roman" w:cs="Times New Roman"/>
          <w:i/>
          <w:sz w:val="28"/>
          <w:szCs w:val="28"/>
          <w:lang w:val="sah-RU" w:eastAsia="ru-RU"/>
        </w:rPr>
        <w:t xml:space="preserve"> </w:t>
      </w:r>
      <w:r w:rsidRPr="00247BFA">
        <w:rPr>
          <w:rFonts w:ascii="Times New Roman" w:eastAsia="Times New Roman" w:hAnsi="Times New Roman" w:cs="Times New Roman"/>
          <w:i/>
          <w:sz w:val="28"/>
          <w:szCs w:val="28"/>
          <w:lang w:eastAsia="ru-RU"/>
        </w:rPr>
        <w:t>г</w:t>
      </w:r>
      <w:r w:rsidRPr="00247BFA">
        <w:rPr>
          <w:rFonts w:ascii="Times New Roman" w:eastAsia="Times New Roman" w:hAnsi="Times New Roman" w:cs="Times New Roman"/>
          <w:i/>
          <w:sz w:val="28"/>
          <w:szCs w:val="28"/>
          <w:lang w:val="sah-RU" w:eastAsia="ru-RU"/>
        </w:rPr>
        <w:t>.</w:t>
      </w:r>
      <w:r w:rsidRPr="00247BFA">
        <w:rPr>
          <w:rFonts w:ascii="Times New Roman" w:eastAsia="Times New Roman" w:hAnsi="Times New Roman" w:cs="Times New Roman"/>
          <w:i/>
          <w:sz w:val="28"/>
          <w:szCs w:val="28"/>
          <w:lang w:eastAsia="ru-RU"/>
        </w:rPr>
        <w:t xml:space="preserve"> – 7, 2013</w:t>
      </w:r>
      <w:r w:rsidRPr="00247BFA">
        <w:rPr>
          <w:rFonts w:ascii="Times New Roman" w:eastAsia="Times New Roman" w:hAnsi="Times New Roman" w:cs="Times New Roman"/>
          <w:i/>
          <w:sz w:val="28"/>
          <w:szCs w:val="28"/>
          <w:lang w:val="sah-RU" w:eastAsia="ru-RU"/>
        </w:rPr>
        <w:t xml:space="preserve"> </w:t>
      </w:r>
      <w:r w:rsidRPr="00247BFA">
        <w:rPr>
          <w:rFonts w:ascii="Times New Roman" w:eastAsia="Times New Roman" w:hAnsi="Times New Roman" w:cs="Times New Roman"/>
          <w:i/>
          <w:sz w:val="28"/>
          <w:szCs w:val="28"/>
          <w:lang w:eastAsia="ru-RU"/>
        </w:rPr>
        <w:t>г</w:t>
      </w:r>
      <w:r w:rsidRPr="00247BFA">
        <w:rPr>
          <w:rFonts w:ascii="Times New Roman" w:eastAsia="Times New Roman" w:hAnsi="Times New Roman" w:cs="Times New Roman"/>
          <w:i/>
          <w:sz w:val="28"/>
          <w:szCs w:val="28"/>
          <w:lang w:val="sah-RU" w:eastAsia="ru-RU"/>
        </w:rPr>
        <w:t>.</w:t>
      </w:r>
      <w:r w:rsidRPr="00247BFA">
        <w:rPr>
          <w:rFonts w:ascii="Times New Roman" w:eastAsia="Times New Roman" w:hAnsi="Times New Roman" w:cs="Times New Roman"/>
          <w:i/>
          <w:sz w:val="28"/>
          <w:szCs w:val="28"/>
          <w:lang w:eastAsia="ru-RU"/>
        </w:rPr>
        <w:t>- 3, в 2014</w:t>
      </w:r>
      <w:r w:rsidRPr="00247BFA">
        <w:rPr>
          <w:rFonts w:ascii="Times New Roman" w:eastAsia="Times New Roman" w:hAnsi="Times New Roman" w:cs="Times New Roman"/>
          <w:i/>
          <w:sz w:val="28"/>
          <w:szCs w:val="28"/>
          <w:lang w:val="sah-RU" w:eastAsia="ru-RU"/>
        </w:rPr>
        <w:t xml:space="preserve"> </w:t>
      </w:r>
      <w:r w:rsidRPr="00247BFA">
        <w:rPr>
          <w:rFonts w:ascii="Times New Roman" w:eastAsia="Times New Roman" w:hAnsi="Times New Roman" w:cs="Times New Roman"/>
          <w:i/>
          <w:sz w:val="28"/>
          <w:szCs w:val="28"/>
          <w:lang w:eastAsia="ru-RU"/>
        </w:rPr>
        <w:t>г</w:t>
      </w:r>
      <w:r w:rsidRPr="00247BFA">
        <w:rPr>
          <w:rFonts w:ascii="Times New Roman" w:eastAsia="Times New Roman" w:hAnsi="Times New Roman" w:cs="Times New Roman"/>
          <w:i/>
          <w:sz w:val="28"/>
          <w:szCs w:val="28"/>
          <w:lang w:val="sah-RU" w:eastAsia="ru-RU"/>
        </w:rPr>
        <w:t>.</w:t>
      </w:r>
      <w:r w:rsidRPr="00247BFA">
        <w:rPr>
          <w:rFonts w:ascii="Times New Roman" w:eastAsia="Times New Roman" w:hAnsi="Times New Roman" w:cs="Times New Roman"/>
          <w:i/>
          <w:sz w:val="28"/>
          <w:szCs w:val="28"/>
          <w:lang w:eastAsia="ru-RU"/>
        </w:rPr>
        <w:t>- 2, в 2015</w:t>
      </w:r>
      <w:r w:rsidRPr="00247BFA">
        <w:rPr>
          <w:rFonts w:ascii="Times New Roman" w:eastAsia="Times New Roman" w:hAnsi="Times New Roman" w:cs="Times New Roman"/>
          <w:i/>
          <w:sz w:val="28"/>
          <w:szCs w:val="28"/>
          <w:lang w:val="sah-RU" w:eastAsia="ru-RU"/>
        </w:rPr>
        <w:t xml:space="preserve"> </w:t>
      </w:r>
      <w:r w:rsidRPr="00247BFA">
        <w:rPr>
          <w:rFonts w:ascii="Times New Roman" w:eastAsia="Times New Roman" w:hAnsi="Times New Roman" w:cs="Times New Roman"/>
          <w:i/>
          <w:sz w:val="28"/>
          <w:szCs w:val="28"/>
          <w:lang w:eastAsia="ru-RU"/>
        </w:rPr>
        <w:t>г</w:t>
      </w:r>
      <w:r w:rsidRPr="00247BFA">
        <w:rPr>
          <w:rFonts w:ascii="Times New Roman" w:eastAsia="Times New Roman" w:hAnsi="Times New Roman" w:cs="Times New Roman"/>
          <w:i/>
          <w:sz w:val="28"/>
          <w:szCs w:val="28"/>
          <w:lang w:val="sah-RU" w:eastAsia="ru-RU"/>
        </w:rPr>
        <w:t>.</w:t>
      </w:r>
      <w:r w:rsidRPr="00247BFA">
        <w:rPr>
          <w:rFonts w:ascii="Times New Roman" w:eastAsia="Times New Roman" w:hAnsi="Times New Roman" w:cs="Times New Roman"/>
          <w:i/>
          <w:sz w:val="28"/>
          <w:szCs w:val="28"/>
          <w:lang w:eastAsia="ru-RU"/>
        </w:rPr>
        <w:t>-8,</w:t>
      </w:r>
      <w:r w:rsidRPr="00247BFA">
        <w:rPr>
          <w:rFonts w:ascii="Times New Roman" w:eastAsia="Times New Roman" w:hAnsi="Times New Roman" w:cs="Times New Roman"/>
          <w:i/>
          <w:sz w:val="28"/>
          <w:szCs w:val="28"/>
          <w:lang w:val="sah-RU" w:eastAsia="ru-RU"/>
        </w:rPr>
        <w:t xml:space="preserve"> в 2016 г. – 4, 2017 г.- 8</w:t>
      </w:r>
      <w:r w:rsidR="00247BFA" w:rsidRPr="00247BFA">
        <w:rPr>
          <w:rFonts w:ascii="Times New Roman" w:eastAsia="Times New Roman" w:hAnsi="Times New Roman" w:cs="Times New Roman"/>
          <w:i/>
          <w:sz w:val="28"/>
          <w:szCs w:val="28"/>
          <w:lang w:val="sah-RU" w:eastAsia="ru-RU"/>
        </w:rPr>
        <w:t>)</w:t>
      </w:r>
      <w:r w:rsidRPr="00247BFA">
        <w:rPr>
          <w:rFonts w:ascii="Times New Roman" w:eastAsia="Times New Roman" w:hAnsi="Times New Roman" w:cs="Times New Roman"/>
          <w:i/>
          <w:sz w:val="28"/>
          <w:szCs w:val="28"/>
          <w:lang w:val="sah-RU" w:eastAsia="ru-RU"/>
        </w:rPr>
        <w:t xml:space="preserve"> </w:t>
      </w:r>
      <w:r w:rsidR="00247BFA" w:rsidRPr="00247BFA">
        <w:rPr>
          <w:rFonts w:ascii="Times New Roman" w:eastAsia="Times New Roman" w:hAnsi="Times New Roman" w:cs="Times New Roman"/>
          <w:b/>
          <w:i/>
          <w:sz w:val="28"/>
          <w:szCs w:val="28"/>
          <w:lang w:val="sah-RU" w:eastAsia="ru-RU"/>
        </w:rPr>
        <w:t>.</w:t>
      </w:r>
      <w:r w:rsidR="00247BFA">
        <w:rPr>
          <w:rFonts w:ascii="Times New Roman" w:eastAsia="Times New Roman" w:hAnsi="Times New Roman" w:cs="Times New Roman"/>
          <w:b/>
          <w:sz w:val="28"/>
          <w:szCs w:val="28"/>
          <w:lang w:val="sah-RU" w:eastAsia="ru-RU"/>
        </w:rPr>
        <w:t xml:space="preserve"> </w:t>
      </w:r>
      <w:r w:rsidRPr="00F13706">
        <w:rPr>
          <w:rFonts w:ascii="Times New Roman" w:eastAsia="Times New Roman" w:hAnsi="Times New Roman" w:cs="Times New Roman"/>
          <w:sz w:val="28"/>
          <w:szCs w:val="28"/>
          <w:lang w:val="sah-RU" w:eastAsia="ru-RU"/>
        </w:rPr>
        <w:t>В</w:t>
      </w:r>
      <w:r w:rsidRPr="00F13706">
        <w:rPr>
          <w:rFonts w:ascii="Times New Roman" w:eastAsia="Times New Roman" w:hAnsi="Times New Roman" w:cs="Times New Roman"/>
          <w:sz w:val="28"/>
          <w:szCs w:val="28"/>
          <w:lang w:eastAsia="ru-RU"/>
        </w:rPr>
        <w:t>сего на сегодняшний день по программе «Земский доктор» в районе  работают 2</w:t>
      </w:r>
      <w:r w:rsidRPr="00F13706">
        <w:rPr>
          <w:rFonts w:ascii="Times New Roman" w:eastAsia="Times New Roman" w:hAnsi="Times New Roman" w:cs="Times New Roman"/>
          <w:sz w:val="28"/>
          <w:szCs w:val="28"/>
          <w:lang w:val="sah-RU" w:eastAsia="ru-RU"/>
        </w:rPr>
        <w:t>2</w:t>
      </w:r>
      <w:r w:rsidRPr="00F13706">
        <w:rPr>
          <w:rFonts w:ascii="Times New Roman" w:eastAsia="Times New Roman" w:hAnsi="Times New Roman" w:cs="Times New Roman"/>
          <w:sz w:val="28"/>
          <w:szCs w:val="28"/>
          <w:lang w:eastAsia="ru-RU"/>
        </w:rPr>
        <w:t xml:space="preserve"> врача.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sah-RU" w:eastAsia="ru-RU"/>
        </w:rPr>
      </w:pPr>
      <w:r w:rsidRPr="00F13706">
        <w:rPr>
          <w:rFonts w:ascii="Times New Roman" w:eastAsia="Times New Roman" w:hAnsi="Times New Roman" w:cs="Times New Roman"/>
          <w:color w:val="000000"/>
          <w:sz w:val="28"/>
          <w:szCs w:val="28"/>
          <w:lang w:val="sah-RU" w:eastAsia="ru-RU"/>
        </w:rPr>
        <w:t xml:space="preserve">По штатной численности среднего медперсонала предусмотрено 355,75 единиц (2017 г- 359,5), физических лиц работает 336  человек (2017 г. – 327), т.е. укомплектованность составляет 94,4% (2017 г. – 91%). По программе “Земский фельдшер” прибыло на работу 2 фельдшера. </w:t>
      </w:r>
    </w:p>
    <w:p w:rsidR="00F13706" w:rsidRPr="00F13706" w:rsidRDefault="00F13706" w:rsidP="00F13706">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706">
        <w:rPr>
          <w:rFonts w:ascii="Times New Roman" w:eastAsia="Times New Roman" w:hAnsi="Times New Roman" w:cs="Times New Roman"/>
          <w:sz w:val="28"/>
          <w:szCs w:val="28"/>
          <w:lang w:eastAsia="ru-RU"/>
        </w:rPr>
        <w:t xml:space="preserve">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 xml:space="preserve">Для улучшения оказания медицинской помощи больным пожилого возраста в   поликлинике г. Покровска выделен и укомплектован штат врача- гериатра, в Мохсоголлохской участковой больнице открыты 10 коек гериатрического профиля.    </w:t>
      </w:r>
    </w:p>
    <w:p w:rsidR="00F13706" w:rsidRPr="00F13706" w:rsidRDefault="00F13706" w:rsidP="00F137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 xml:space="preserve">                                                           </w:t>
      </w:r>
    </w:p>
    <w:p w:rsidR="00F13706" w:rsidRPr="00F13706" w:rsidRDefault="00F13706" w:rsidP="00F13706">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 xml:space="preserve">Большая работа проведена по улучшению материально – технической базы учреждений здравоохранения района. По инициативе строительных организаций района построено здание для размещения компьютерного томографа в виде пристроя  к стационару центральной районной больницы. В настоящее время ведутся работы по завершению объекта.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Проведен аукцион на приобретение аппарата – компьютерного томографа на средства страхового запаса ТФ ОМС Республики Саха ( Якутия) на сумму 24</w:t>
      </w:r>
      <w:r>
        <w:rPr>
          <w:rFonts w:ascii="Times New Roman" w:eastAsia="Times New Roman" w:hAnsi="Times New Roman" w:cs="Times New Roman"/>
          <w:color w:val="000000"/>
          <w:sz w:val="28"/>
          <w:szCs w:val="28"/>
          <w:lang w:eastAsia="ru-RU"/>
        </w:rPr>
        <w:t xml:space="preserve"> 630,0 тыс рублей.</w:t>
      </w:r>
      <w:r w:rsidRPr="00F13706">
        <w:rPr>
          <w:rFonts w:ascii="Times New Roman" w:eastAsia="Times New Roman" w:hAnsi="Times New Roman" w:cs="Times New Roman"/>
          <w:color w:val="000000"/>
          <w:sz w:val="28"/>
          <w:szCs w:val="28"/>
          <w:lang w:eastAsia="ru-RU"/>
        </w:rPr>
        <w:t xml:space="preserve">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Построено здание для Кытыл Дюринской участковой больницы ( здание участковой больницы сгорело при пожаре в 2017 году)</w:t>
      </w:r>
      <w:r>
        <w:rPr>
          <w:rFonts w:ascii="Times New Roman" w:eastAsia="Times New Roman" w:hAnsi="Times New Roman" w:cs="Times New Roman"/>
          <w:color w:val="000000"/>
          <w:sz w:val="28"/>
          <w:szCs w:val="28"/>
          <w:lang w:eastAsia="ru-RU"/>
        </w:rPr>
        <w:t>.</w:t>
      </w:r>
      <w:r w:rsidRPr="00F137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Здание введено в эксплуатацию, посильную помощь оказал АО ПО Якутцемент в лице управляющего А.З. Мамедова.</w:t>
      </w:r>
      <w:r w:rsidRPr="00F13706">
        <w:rPr>
          <w:rFonts w:ascii="Times New Roman" w:eastAsia="Times New Roman" w:hAnsi="Times New Roman" w:cs="Times New Roman"/>
          <w:color w:val="000000"/>
          <w:sz w:val="28"/>
          <w:szCs w:val="28"/>
          <w:lang w:eastAsia="ru-RU"/>
        </w:rPr>
        <w:t xml:space="preserve">  Приобретено оборудование на сумму 900,0тыс рубл</w:t>
      </w:r>
      <w:r>
        <w:rPr>
          <w:rFonts w:ascii="Times New Roman" w:eastAsia="Times New Roman" w:hAnsi="Times New Roman" w:cs="Times New Roman"/>
          <w:color w:val="000000"/>
          <w:sz w:val="28"/>
          <w:szCs w:val="28"/>
          <w:lang w:eastAsia="ru-RU"/>
        </w:rPr>
        <w:t>ей</w:t>
      </w:r>
      <w:r w:rsidRPr="00F13706">
        <w:rPr>
          <w:rFonts w:ascii="Times New Roman" w:eastAsia="Times New Roman" w:hAnsi="Times New Roman" w:cs="Times New Roman"/>
          <w:color w:val="000000"/>
          <w:sz w:val="28"/>
          <w:szCs w:val="28"/>
          <w:lang w:eastAsia="ru-RU"/>
        </w:rPr>
        <w:t xml:space="preserve">: микроскоп, портативный гемоглобинометр, фармацевтический холодильник, экспресс анализатор кардиомаркеров, электрокардиограф, дефибриллятор, концентратор кислорода, анализатор мочи, кресло гинекологическое.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 xml:space="preserve">По программе информатизации здравоохранения налажена оптоволоконная связь со всеми участковыми больницами и врачебными амбулаториями района, включая отдаленные сельские больницы.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В целях улучшения работы по утилизации медицинских отходов и соблюдения санитарных правил по обращению с медицинскими отходами приобретен и введен в работу утилизатор медицинских отходов на сумму 400,0 тыс рублей</w:t>
      </w:r>
      <w:r w:rsidRPr="00F13706">
        <w:rPr>
          <w:rFonts w:ascii="Times New Roman" w:eastAsia="Times New Roman" w:hAnsi="Times New Roman" w:cs="Times New Roman"/>
          <w:color w:val="000000"/>
          <w:sz w:val="28"/>
          <w:szCs w:val="28"/>
          <w:lang w:eastAsia="ru-RU"/>
        </w:rPr>
        <w:tab/>
        <w:t xml:space="preserve"> и пресс- утилизатор на сумму 477,9 тыс рублей.  </w:t>
      </w:r>
    </w:p>
    <w:p w:rsidR="00F13706" w:rsidRPr="00F13706" w:rsidRDefault="00F13706" w:rsidP="00F1370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13706">
        <w:rPr>
          <w:rFonts w:ascii="Times New Roman" w:eastAsia="Times New Roman" w:hAnsi="Times New Roman" w:cs="Times New Roman"/>
          <w:color w:val="000000"/>
          <w:sz w:val="28"/>
          <w:szCs w:val="28"/>
          <w:lang w:eastAsia="ru-RU"/>
        </w:rPr>
        <w:t xml:space="preserve">Для клинико- диагностической лаборатории, находящейся в аварийном здании,   арендовано подходящее здание, где проведен ремонт и перепланировка. </w:t>
      </w:r>
    </w:p>
    <w:p w:rsidR="00F13706" w:rsidRPr="00DD0EFC" w:rsidRDefault="00F13706" w:rsidP="00F13706">
      <w:pPr>
        <w:spacing w:after="0"/>
        <w:contextualSpacing/>
        <w:rPr>
          <w:rFonts w:ascii="Times New Roman" w:eastAsia="Times New Roman" w:hAnsi="Times New Roman" w:cs="Times New Roman"/>
          <w:b/>
          <w:sz w:val="28"/>
          <w:szCs w:val="28"/>
          <w:lang w:eastAsia="ru-RU"/>
        </w:rPr>
      </w:pPr>
    </w:p>
    <w:p w:rsidR="00BC2351" w:rsidRPr="00DD0EFC" w:rsidRDefault="00BC2351" w:rsidP="00DD0EFC">
      <w:pPr>
        <w:spacing w:after="0"/>
        <w:ind w:firstLine="709"/>
        <w:contextualSpacing/>
        <w:jc w:val="center"/>
        <w:rPr>
          <w:rFonts w:ascii="Times New Roman" w:eastAsia="Times New Roman" w:hAnsi="Times New Roman" w:cs="Times New Roman"/>
          <w:b/>
          <w:sz w:val="28"/>
          <w:szCs w:val="28"/>
          <w:highlight w:val="yellow"/>
          <w:lang w:eastAsia="ru-RU"/>
        </w:rPr>
      </w:pPr>
    </w:p>
    <w:p w:rsid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Культура</w:t>
      </w:r>
    </w:p>
    <w:p w:rsidR="00C93902" w:rsidRPr="00DD0EFC" w:rsidRDefault="00C93902" w:rsidP="00DD0EFC">
      <w:pPr>
        <w:spacing w:after="0"/>
        <w:jc w:val="center"/>
        <w:rPr>
          <w:rFonts w:ascii="Times New Roman" w:eastAsia="Times New Roman" w:hAnsi="Times New Roman" w:cs="Times New Roman"/>
          <w:b/>
          <w:sz w:val="28"/>
          <w:szCs w:val="28"/>
          <w:lang w:eastAsia="ru-RU"/>
        </w:rPr>
      </w:pPr>
    </w:p>
    <w:p w:rsidR="00EE58A1" w:rsidRPr="00486B48" w:rsidRDefault="00EE58A1" w:rsidP="00486B48">
      <w:pPr>
        <w:spacing w:after="0"/>
        <w:ind w:firstLine="708"/>
        <w:jc w:val="both"/>
        <w:rPr>
          <w:rFonts w:ascii="Times New Roman" w:hAnsi="Times New Roman" w:cs="Times New Roman"/>
          <w:sz w:val="28"/>
          <w:szCs w:val="28"/>
        </w:rPr>
      </w:pPr>
      <w:r w:rsidRPr="00486B48">
        <w:rPr>
          <w:rFonts w:ascii="Times New Roman" w:hAnsi="Times New Roman" w:cs="Times New Roman"/>
          <w:sz w:val="28"/>
          <w:szCs w:val="28"/>
        </w:rPr>
        <w:t xml:space="preserve">В 2018 году в сельских поселениях клубными учреждениями в общей сложности проведено 14 мероприятий республиканского уровня с участием 4468 человек, 28 улусных мероприятий, в которых приняло участие и посетило  5175 человек. </w:t>
      </w:r>
    </w:p>
    <w:p w:rsidR="00EE58A1" w:rsidRPr="004E7929" w:rsidRDefault="00486B48" w:rsidP="00EE58A1">
      <w:pPr>
        <w:spacing w:after="0"/>
        <w:jc w:val="both"/>
        <w:rPr>
          <w:rFonts w:ascii="Times New Roman" w:hAnsi="Times New Roman" w:cs="Times New Roman"/>
          <w:sz w:val="28"/>
          <w:szCs w:val="28"/>
        </w:rPr>
      </w:pPr>
      <w:r w:rsidRPr="004E7929">
        <w:rPr>
          <w:rFonts w:ascii="Times New Roman" w:eastAsia="Times New Roman" w:hAnsi="Times New Roman" w:cs="Times New Roman"/>
          <w:sz w:val="28"/>
          <w:szCs w:val="28"/>
        </w:rPr>
        <w:t xml:space="preserve">          В</w:t>
      </w:r>
      <w:r w:rsidR="00EE58A1" w:rsidRPr="004E7929">
        <w:rPr>
          <w:rFonts w:ascii="Times New Roman" w:hAnsi="Times New Roman" w:cs="Times New Roman"/>
          <w:sz w:val="28"/>
          <w:szCs w:val="28"/>
        </w:rPr>
        <w:t xml:space="preserve"> целях продолжения работы по увековечению его имени</w:t>
      </w:r>
      <w:r w:rsidRPr="004E7929">
        <w:rPr>
          <w:rFonts w:ascii="Times New Roman" w:hAnsi="Times New Roman" w:cs="Times New Roman"/>
          <w:sz w:val="28"/>
          <w:szCs w:val="28"/>
        </w:rPr>
        <w:t xml:space="preserve"> Г.В.Ксенофонтова</w:t>
      </w:r>
      <w:r w:rsidR="00EE58A1" w:rsidRPr="004E7929">
        <w:rPr>
          <w:rFonts w:ascii="Times New Roman" w:hAnsi="Times New Roman" w:cs="Times New Roman"/>
          <w:sz w:val="28"/>
          <w:szCs w:val="28"/>
        </w:rPr>
        <w:t>, внедрения новых проектов по изучению его жизни и деятельности, активизации научно-исследовательской работы</w:t>
      </w:r>
      <w:r w:rsidRPr="004E7929">
        <w:rPr>
          <w:rFonts w:ascii="Times New Roman" w:hAnsi="Times New Roman" w:cs="Times New Roman"/>
          <w:sz w:val="28"/>
          <w:szCs w:val="28"/>
        </w:rPr>
        <w:t xml:space="preserve"> проведены</w:t>
      </w:r>
      <w:r w:rsidR="00EE58A1" w:rsidRPr="004E7929">
        <w:rPr>
          <w:rFonts w:ascii="Times New Roman" w:hAnsi="Times New Roman" w:cs="Times New Roman"/>
          <w:sz w:val="28"/>
          <w:szCs w:val="28"/>
        </w:rPr>
        <w:t xml:space="preserve"> </w:t>
      </w:r>
      <w:r w:rsidR="00EE58A1" w:rsidRPr="004E7929">
        <w:rPr>
          <w:rFonts w:ascii="Times New Roman" w:hAnsi="Times New Roman"/>
          <w:sz w:val="28"/>
          <w:szCs w:val="28"/>
        </w:rPr>
        <w:t>поисковые экспедиции «По следам Г.В. Ксенофонтова». Первая экспедиция состоялась по Вилюйской группе улусов</w:t>
      </w:r>
      <w:r w:rsidRPr="004E7929">
        <w:rPr>
          <w:rFonts w:ascii="Times New Roman" w:hAnsi="Times New Roman"/>
          <w:sz w:val="28"/>
          <w:szCs w:val="28"/>
        </w:rPr>
        <w:t>.</w:t>
      </w:r>
      <w:r w:rsidR="005B2F6D">
        <w:rPr>
          <w:rFonts w:ascii="Times New Roman" w:hAnsi="Times New Roman"/>
          <w:sz w:val="28"/>
          <w:szCs w:val="28"/>
        </w:rPr>
        <w:t xml:space="preserve"> </w:t>
      </w:r>
      <w:r w:rsidR="00EE58A1" w:rsidRPr="004E7929">
        <w:rPr>
          <w:rFonts w:ascii="Times New Roman" w:hAnsi="Times New Roman"/>
          <w:sz w:val="28"/>
          <w:szCs w:val="28"/>
        </w:rPr>
        <w:t xml:space="preserve">В июне  была проведена экспедиция «По следам Г.В. Ксенофонтова» по Хангаласскому улусу с участием С.В. Глебова – профессора Смитсоновского университета г. Вашингтон, округа Колумбия США.   </w:t>
      </w:r>
      <w:r w:rsidRPr="004E7929">
        <w:rPr>
          <w:rFonts w:ascii="Times New Roman" w:hAnsi="Times New Roman"/>
          <w:sz w:val="28"/>
          <w:szCs w:val="28"/>
          <w:lang w:val="sah-RU"/>
        </w:rPr>
        <w:t>Г</w:t>
      </w:r>
      <w:r w:rsidR="00EE58A1" w:rsidRPr="004E7929">
        <w:rPr>
          <w:rFonts w:ascii="Times New Roman" w:hAnsi="Times New Roman"/>
          <w:sz w:val="28"/>
          <w:szCs w:val="28"/>
          <w:lang w:val="sah-RU"/>
        </w:rPr>
        <w:t>руппа специалистов краеведеческого музея им. Г.В.Ксенофонтова и  Чкаловской библиотеки-филиала выезжала в г. Москву, где были найдены ранее неизвестные факты из жизни братьев Ксенофонтовых. Этот проект имеет долгосрочный характер.</w:t>
      </w:r>
      <w:r w:rsidRPr="004E7929">
        <w:rPr>
          <w:rFonts w:ascii="Times New Roman" w:hAnsi="Times New Roman"/>
          <w:sz w:val="28"/>
          <w:szCs w:val="28"/>
        </w:rPr>
        <w:t xml:space="preserve"> </w:t>
      </w:r>
      <w:r w:rsidR="00EE58A1" w:rsidRPr="004E7929">
        <w:rPr>
          <w:rFonts w:ascii="Times New Roman" w:hAnsi="Times New Roman" w:cs="Times New Roman"/>
          <w:sz w:val="28"/>
          <w:szCs w:val="28"/>
        </w:rPr>
        <w:t xml:space="preserve">В этом году знаменательным событием стала передача книг Г.В.Ксенофонтова из своей личной библиотеки Уоллой Йохансоном, доктором этнологии с мировым именем, ныне живущей в Германии, улусному краеведческому музею и Национальной библиотеке, с ее личной подписью. На родине ученого построен мемориальный сквер семьи Ксенофонтовых. На доме, где жили Ксенофонтовы и родились дети, установлена памятная мемориальная доска. </w:t>
      </w:r>
      <w:r w:rsidRPr="004E7929">
        <w:rPr>
          <w:rFonts w:ascii="Times New Roman" w:hAnsi="Times New Roman" w:cs="Times New Roman"/>
          <w:sz w:val="28"/>
          <w:szCs w:val="28"/>
        </w:rPr>
        <w:t>Учреждена</w:t>
      </w:r>
      <w:r w:rsidR="00EE58A1" w:rsidRPr="004E7929">
        <w:rPr>
          <w:rFonts w:ascii="Times New Roman" w:hAnsi="Times New Roman" w:cs="Times New Roman"/>
          <w:sz w:val="28"/>
          <w:szCs w:val="28"/>
        </w:rPr>
        <w:t xml:space="preserve"> денежная премия имени Г.В.Ксенофонтова. В этом году ею удостоен Соломонов Н</w:t>
      </w:r>
      <w:r w:rsidRPr="004E7929">
        <w:rPr>
          <w:rFonts w:ascii="Times New Roman" w:hAnsi="Times New Roman" w:cs="Times New Roman"/>
          <w:sz w:val="28"/>
          <w:szCs w:val="28"/>
        </w:rPr>
        <w:t xml:space="preserve">.Г., доктор биологических наук. </w:t>
      </w:r>
    </w:p>
    <w:p w:rsidR="00BC2351" w:rsidRDefault="00EE58A1" w:rsidP="00EE58A1">
      <w:pPr>
        <w:spacing w:after="0"/>
        <w:jc w:val="both"/>
        <w:rPr>
          <w:rFonts w:ascii="Times New Roman" w:hAnsi="Times New Roman" w:cs="Times New Roman"/>
          <w:sz w:val="28"/>
          <w:szCs w:val="28"/>
          <w:lang w:val="sah-RU"/>
        </w:rPr>
      </w:pPr>
      <w:r w:rsidRPr="00B147C8">
        <w:rPr>
          <w:rStyle w:val="af9"/>
          <w:sz w:val="28"/>
          <w:szCs w:val="28"/>
          <w:shd w:val="clear" w:color="auto" w:fill="FFFFFF"/>
        </w:rPr>
        <w:t xml:space="preserve">            </w:t>
      </w:r>
      <w:r w:rsidRPr="00B147C8">
        <w:rPr>
          <w:rFonts w:ascii="Times New Roman" w:hAnsi="Times New Roman" w:cs="Times New Roman"/>
          <w:bCs/>
          <w:sz w:val="28"/>
          <w:szCs w:val="28"/>
          <w:shd w:val="clear" w:color="auto" w:fill="FFFFFF"/>
        </w:rPr>
        <w:t>Успешно прошел в 2018 году  4-й улусный фестиваль-конкурс молодых исполнителей «Ыллаа-туой, Ханалас ыччата» в с. Булгунняхтах, где приняли участие более 20 молодых исполнителей.  В этом году конкурс был посвящен 100-летию полковника авиации И.В.Федорова с целью патриотического воспитания молодежи.</w:t>
      </w:r>
    </w:p>
    <w:p w:rsidR="00EE58A1" w:rsidRPr="00B147C8" w:rsidRDefault="00EE58A1" w:rsidP="00EE58A1">
      <w:pPr>
        <w:spacing w:after="0"/>
        <w:jc w:val="both"/>
        <w:rPr>
          <w:rStyle w:val="af9"/>
          <w:rFonts w:ascii="Times New Roman" w:hAnsi="Times New Roman" w:cs="Times New Roman"/>
          <w:b w:val="0"/>
          <w:sz w:val="28"/>
          <w:szCs w:val="28"/>
          <w:shd w:val="clear" w:color="auto" w:fill="FFFFFF"/>
        </w:rPr>
      </w:pPr>
      <w:r w:rsidRPr="00B147C8">
        <w:rPr>
          <w:rStyle w:val="af9"/>
          <w:b w:val="0"/>
          <w:sz w:val="28"/>
          <w:szCs w:val="28"/>
          <w:shd w:val="clear" w:color="auto" w:fill="FFFFFF"/>
        </w:rPr>
        <w:t xml:space="preserve">          </w:t>
      </w:r>
      <w:r w:rsidR="00BC2351">
        <w:rPr>
          <w:rStyle w:val="af9"/>
          <w:b w:val="0"/>
          <w:sz w:val="28"/>
          <w:szCs w:val="28"/>
          <w:shd w:val="clear" w:color="auto" w:fill="FFFFFF"/>
        </w:rPr>
        <w:t>В</w:t>
      </w:r>
      <w:r w:rsidRPr="00B147C8">
        <w:rPr>
          <w:rStyle w:val="af9"/>
          <w:rFonts w:ascii="Times New Roman" w:hAnsi="Times New Roman" w:cs="Times New Roman"/>
          <w:b w:val="0"/>
          <w:sz w:val="28"/>
          <w:szCs w:val="28"/>
          <w:shd w:val="clear" w:color="auto" w:fill="FFFFFF"/>
        </w:rPr>
        <w:t xml:space="preserve">первые в улусе проведен </w:t>
      </w:r>
      <w:r w:rsidRPr="00B147C8">
        <w:rPr>
          <w:rStyle w:val="af9"/>
          <w:rFonts w:ascii="Times New Roman" w:hAnsi="Times New Roman" w:cs="Times New Roman"/>
          <w:b w:val="0"/>
          <w:sz w:val="28"/>
          <w:szCs w:val="28"/>
          <w:shd w:val="clear" w:color="auto" w:fill="FFFFFF"/>
          <w:lang w:val="en-US"/>
        </w:rPr>
        <w:t>I</w:t>
      </w:r>
      <w:r w:rsidRPr="00B147C8">
        <w:rPr>
          <w:rStyle w:val="af9"/>
          <w:rFonts w:ascii="Times New Roman" w:hAnsi="Times New Roman" w:cs="Times New Roman"/>
          <w:b w:val="0"/>
          <w:sz w:val="28"/>
          <w:szCs w:val="28"/>
          <w:shd w:val="clear" w:color="auto" w:fill="FFFFFF"/>
        </w:rPr>
        <w:t>-й республиканский фестиваль-конкурс ж</w:t>
      </w:r>
      <w:r w:rsidR="004E7929" w:rsidRPr="00B147C8">
        <w:rPr>
          <w:rStyle w:val="af9"/>
          <w:rFonts w:ascii="Times New Roman" w:hAnsi="Times New Roman" w:cs="Times New Roman"/>
          <w:b w:val="0"/>
          <w:sz w:val="28"/>
          <w:szCs w:val="28"/>
          <w:shd w:val="clear" w:color="auto" w:fill="FFFFFF"/>
        </w:rPr>
        <w:t>ивой музыки «Ой дуораана» в с. Немюгюнцы с участием самодеятельных музыкантов</w:t>
      </w:r>
      <w:r w:rsidRPr="00B147C8">
        <w:rPr>
          <w:rStyle w:val="af9"/>
          <w:rFonts w:ascii="Times New Roman" w:hAnsi="Times New Roman" w:cs="Times New Roman"/>
          <w:b w:val="0"/>
          <w:sz w:val="28"/>
          <w:szCs w:val="28"/>
          <w:shd w:val="clear" w:color="auto" w:fill="FFFFFF"/>
        </w:rPr>
        <w:t xml:space="preserve"> республики.</w:t>
      </w:r>
    </w:p>
    <w:p w:rsidR="00EE58A1" w:rsidRPr="004E7929" w:rsidRDefault="00EE58A1" w:rsidP="00EE58A1">
      <w:pPr>
        <w:spacing w:after="0"/>
        <w:jc w:val="both"/>
        <w:rPr>
          <w:rFonts w:ascii="Times New Roman" w:hAnsi="Times New Roman" w:cs="Times New Roman"/>
          <w:sz w:val="28"/>
          <w:szCs w:val="28"/>
        </w:rPr>
      </w:pPr>
      <w:r w:rsidRPr="004E7929">
        <w:rPr>
          <w:rFonts w:ascii="Times New Roman" w:hAnsi="Times New Roman" w:cs="Times New Roman"/>
          <w:sz w:val="28"/>
          <w:szCs w:val="28"/>
        </w:rPr>
        <w:t xml:space="preserve">           Одним из знакомых событий года в театральной жизни улуса стало присвоение звания «Заслуженный артист РС(Я)» актеру Кердемского народного театра Степану Дмитриевичу Петрову. В апреле 2018г.  на Московском международном кинофестивале фильм «Царь-птица», в котором С.Д. Петров сыграл главную роль, стал обладателем Главного приза 40-го Московского международного кинофестиваля</w:t>
      </w:r>
      <w:r w:rsidR="004E7929" w:rsidRPr="004E7929">
        <w:rPr>
          <w:rFonts w:ascii="Times New Roman" w:hAnsi="Times New Roman" w:cs="Times New Roman"/>
          <w:sz w:val="28"/>
          <w:szCs w:val="28"/>
        </w:rPr>
        <w:t xml:space="preserve"> (режиссер Эдуард Новиков)</w:t>
      </w:r>
      <w:r w:rsidRPr="004E7929">
        <w:rPr>
          <w:rFonts w:ascii="Times New Roman" w:hAnsi="Times New Roman" w:cs="Times New Roman"/>
          <w:sz w:val="28"/>
          <w:szCs w:val="28"/>
        </w:rPr>
        <w:t>.</w:t>
      </w:r>
    </w:p>
    <w:p w:rsidR="00EE58A1" w:rsidRPr="004E7929" w:rsidRDefault="00EE58A1" w:rsidP="00EE58A1">
      <w:pPr>
        <w:spacing w:after="0"/>
        <w:ind w:firstLine="708"/>
        <w:jc w:val="both"/>
        <w:rPr>
          <w:rFonts w:ascii="Times New Roman" w:hAnsi="Times New Roman" w:cs="Times New Roman"/>
          <w:sz w:val="28"/>
          <w:szCs w:val="28"/>
        </w:rPr>
      </w:pPr>
      <w:r w:rsidRPr="004E7929">
        <w:rPr>
          <w:rFonts w:ascii="Times New Roman" w:hAnsi="Times New Roman" w:cs="Times New Roman"/>
          <w:sz w:val="28"/>
          <w:szCs w:val="28"/>
        </w:rPr>
        <w:t>В этом году знаменательным событием стал выход в свет книги  А.Борисова, доктора ист</w:t>
      </w:r>
      <w:r w:rsidR="00BC2351">
        <w:rPr>
          <w:rFonts w:ascii="Times New Roman" w:hAnsi="Times New Roman" w:cs="Times New Roman"/>
          <w:sz w:val="28"/>
          <w:szCs w:val="28"/>
        </w:rPr>
        <w:t xml:space="preserve">орических наук, «Ысыах Тыгына». </w:t>
      </w:r>
      <w:r w:rsidRPr="004E7929">
        <w:rPr>
          <w:rFonts w:ascii="Times New Roman" w:hAnsi="Times New Roman" w:cs="Times New Roman"/>
          <w:sz w:val="28"/>
          <w:szCs w:val="28"/>
        </w:rPr>
        <w:t xml:space="preserve">Началась работа по изданию книги «Топонимия Хангаласского улуса». </w:t>
      </w:r>
    </w:p>
    <w:p w:rsidR="00EE58A1" w:rsidRPr="004E7929" w:rsidRDefault="00EE58A1" w:rsidP="00EE58A1">
      <w:pPr>
        <w:spacing w:after="0"/>
        <w:ind w:firstLine="708"/>
        <w:jc w:val="both"/>
        <w:rPr>
          <w:rFonts w:ascii="Times New Roman" w:hAnsi="Times New Roman" w:cs="Times New Roman"/>
          <w:sz w:val="28"/>
          <w:szCs w:val="28"/>
        </w:rPr>
      </w:pPr>
    </w:p>
    <w:p w:rsidR="00EE58A1" w:rsidRPr="004E7929" w:rsidRDefault="00EE58A1" w:rsidP="00EE58A1">
      <w:pPr>
        <w:spacing w:after="0"/>
        <w:ind w:firstLine="708"/>
        <w:jc w:val="both"/>
        <w:rPr>
          <w:rFonts w:ascii="Times New Roman" w:hAnsi="Times New Roman" w:cs="Times New Roman"/>
          <w:sz w:val="28"/>
          <w:szCs w:val="28"/>
        </w:rPr>
      </w:pPr>
      <w:r w:rsidRPr="004E7929">
        <w:rPr>
          <w:rFonts w:ascii="Times New Roman" w:hAnsi="Times New Roman" w:cs="Times New Roman"/>
          <w:sz w:val="28"/>
          <w:szCs w:val="28"/>
        </w:rPr>
        <w:t xml:space="preserve">В этом году два народных коллектива </w:t>
      </w:r>
      <w:r w:rsidRPr="004E7929">
        <w:rPr>
          <w:rFonts w:ascii="Times New Roman" w:hAnsi="Times New Roman" w:cs="Times New Roman"/>
          <w:i/>
          <w:sz w:val="28"/>
          <w:szCs w:val="28"/>
        </w:rPr>
        <w:t>(фольклорный ансамбль «Вечерка», ансамбль хомусистов «Кэскил»)</w:t>
      </w:r>
      <w:r w:rsidRPr="004E7929">
        <w:rPr>
          <w:rFonts w:ascii="Times New Roman" w:hAnsi="Times New Roman" w:cs="Times New Roman"/>
          <w:sz w:val="28"/>
          <w:szCs w:val="28"/>
        </w:rPr>
        <w:t xml:space="preserve"> защитили звание народный.</w:t>
      </w:r>
    </w:p>
    <w:p w:rsidR="00DD0EFC" w:rsidRPr="004E7929" w:rsidRDefault="00EE58A1" w:rsidP="00DD0EFC">
      <w:pPr>
        <w:spacing w:after="0"/>
        <w:ind w:firstLine="709"/>
        <w:jc w:val="both"/>
        <w:rPr>
          <w:rFonts w:ascii="Times New Roman" w:hAnsi="Times New Roman" w:cs="Times New Roman"/>
          <w:sz w:val="28"/>
          <w:szCs w:val="28"/>
        </w:rPr>
      </w:pPr>
      <w:r w:rsidRPr="004E7929">
        <w:rPr>
          <w:rFonts w:ascii="Times New Roman" w:hAnsi="Times New Roman" w:cs="Times New Roman"/>
          <w:sz w:val="28"/>
          <w:szCs w:val="28"/>
        </w:rPr>
        <w:t xml:space="preserve">        В 2018 году мастера и ремесленники  приняли участие на 45 выставках различного уровня, из них проведены 5 персональных выставок, 20 республиканских и международных, 15 улусных выставок, также 5 семинаров с организацией тематических выставок.  На выставках свои работы по разным направлениям выставили 448 народных мастеров, ремесленников, умельцев.</w:t>
      </w:r>
    </w:p>
    <w:p w:rsidR="00EE58A1" w:rsidRPr="004E7929" w:rsidRDefault="00EE58A1" w:rsidP="00EE58A1">
      <w:pPr>
        <w:spacing w:after="0"/>
        <w:jc w:val="both"/>
        <w:rPr>
          <w:rFonts w:ascii="Times New Roman" w:hAnsi="Times New Roman" w:cs="Times New Roman"/>
          <w:sz w:val="28"/>
          <w:szCs w:val="28"/>
        </w:rPr>
      </w:pPr>
      <w:r w:rsidRPr="004E7929">
        <w:rPr>
          <w:rFonts w:ascii="Times New Roman" w:hAnsi="Times New Roman" w:cs="Times New Roman"/>
          <w:sz w:val="28"/>
          <w:szCs w:val="28"/>
        </w:rPr>
        <w:t xml:space="preserve">        Организованно проведена декада в рамках Дней олонхо и хомуса, посвященная 100-летию собирателя олонхо</w:t>
      </w:r>
      <w:r w:rsidR="004E7929" w:rsidRPr="004E7929">
        <w:rPr>
          <w:rFonts w:ascii="Times New Roman" w:hAnsi="Times New Roman" w:cs="Times New Roman"/>
          <w:sz w:val="28"/>
          <w:szCs w:val="28"/>
        </w:rPr>
        <w:t>, автора олонхо "Хаҥалас Боотур"</w:t>
      </w:r>
      <w:r w:rsidRPr="004E7929">
        <w:rPr>
          <w:rFonts w:ascii="Times New Roman" w:hAnsi="Times New Roman" w:cs="Times New Roman"/>
          <w:sz w:val="28"/>
          <w:szCs w:val="28"/>
        </w:rPr>
        <w:t xml:space="preserve"> Е.Е. Лукина – </w:t>
      </w:r>
      <w:r w:rsidRPr="004E7929">
        <w:rPr>
          <w:rFonts w:ascii="Times New Roman" w:hAnsi="Times New Roman" w:cs="Times New Roman"/>
          <w:sz w:val="28"/>
          <w:szCs w:val="28"/>
          <w:lang w:val="sah-RU"/>
        </w:rPr>
        <w:t>Түммүт Дьөгүөр</w:t>
      </w:r>
      <w:r w:rsidR="004E7929" w:rsidRPr="004E7929">
        <w:rPr>
          <w:rFonts w:ascii="Times New Roman" w:hAnsi="Times New Roman" w:cs="Times New Roman"/>
          <w:sz w:val="28"/>
          <w:szCs w:val="28"/>
          <w:lang w:val="sah-RU"/>
        </w:rPr>
        <w:t>.</w:t>
      </w:r>
      <w:r w:rsidR="004E7929" w:rsidRPr="004E7929">
        <w:rPr>
          <w:rFonts w:ascii="Times New Roman" w:hAnsi="Times New Roman" w:cs="Times New Roman"/>
          <w:sz w:val="28"/>
          <w:szCs w:val="28"/>
        </w:rPr>
        <w:t xml:space="preserve"> В с. Булгунняхт</w:t>
      </w:r>
      <w:r w:rsidRPr="004E7929">
        <w:rPr>
          <w:rFonts w:ascii="Times New Roman" w:hAnsi="Times New Roman" w:cs="Times New Roman"/>
          <w:sz w:val="28"/>
          <w:szCs w:val="28"/>
        </w:rPr>
        <w:t>ах прошёл 5-й республиканский форум "Забытые имена олонхосутов</w:t>
      </w:r>
      <w:r w:rsidR="004E7929" w:rsidRPr="004E7929">
        <w:rPr>
          <w:rFonts w:ascii="Times New Roman" w:hAnsi="Times New Roman" w:cs="Times New Roman"/>
          <w:sz w:val="28"/>
          <w:szCs w:val="28"/>
        </w:rPr>
        <w:t xml:space="preserve">». </w:t>
      </w:r>
      <w:r w:rsidRPr="004E7929">
        <w:rPr>
          <w:rFonts w:ascii="Times New Roman" w:hAnsi="Times New Roman" w:cs="Times New Roman"/>
          <w:sz w:val="28"/>
          <w:szCs w:val="28"/>
        </w:rPr>
        <w:t xml:space="preserve"> Егор Лукин собрал более 50 материалов</w:t>
      </w:r>
      <w:r w:rsidR="004E7929" w:rsidRPr="004E7929">
        <w:rPr>
          <w:rFonts w:ascii="Times New Roman" w:hAnsi="Times New Roman" w:cs="Times New Roman"/>
          <w:sz w:val="28"/>
          <w:szCs w:val="28"/>
        </w:rPr>
        <w:t>, которые  хранятся в архиве Института гуманитарных исследований</w:t>
      </w:r>
      <w:r w:rsidRPr="004E7929">
        <w:rPr>
          <w:rFonts w:ascii="Times New Roman" w:hAnsi="Times New Roman" w:cs="Times New Roman"/>
          <w:sz w:val="28"/>
          <w:szCs w:val="28"/>
        </w:rPr>
        <w:t xml:space="preserve">. </w:t>
      </w:r>
    </w:p>
    <w:p w:rsidR="00EE58A1" w:rsidRPr="004E7929" w:rsidRDefault="00EE58A1" w:rsidP="004E7929">
      <w:pPr>
        <w:shd w:val="clear" w:color="auto" w:fill="FFFFFF" w:themeFill="background1"/>
        <w:tabs>
          <w:tab w:val="left" w:pos="567"/>
          <w:tab w:val="left" w:pos="993"/>
        </w:tabs>
        <w:ind w:firstLine="709"/>
        <w:jc w:val="both"/>
        <w:rPr>
          <w:rFonts w:ascii="Times New Roman" w:hAnsi="Times New Roman" w:cs="Times New Roman"/>
          <w:sz w:val="28"/>
          <w:szCs w:val="28"/>
        </w:rPr>
      </w:pPr>
      <w:r w:rsidRPr="004E7929">
        <w:rPr>
          <w:rFonts w:ascii="Times New Roman" w:hAnsi="Times New Roman"/>
          <w:sz w:val="28"/>
          <w:szCs w:val="28"/>
        </w:rPr>
        <w:t>За 2018 год фонд улусного краеведческого музея увеличился на 216 единиц</w:t>
      </w:r>
      <w:r w:rsidR="004E7929" w:rsidRPr="004E7929">
        <w:rPr>
          <w:rFonts w:ascii="Times New Roman" w:hAnsi="Times New Roman"/>
          <w:sz w:val="28"/>
          <w:szCs w:val="28"/>
        </w:rPr>
        <w:t xml:space="preserve"> хранения.</w:t>
      </w:r>
      <w:r w:rsidRPr="004E7929">
        <w:rPr>
          <w:rFonts w:ascii="Times New Roman" w:hAnsi="Times New Roman"/>
          <w:sz w:val="28"/>
          <w:szCs w:val="28"/>
        </w:rPr>
        <w:t xml:space="preserve"> </w:t>
      </w:r>
      <w:r w:rsidR="00486B48" w:rsidRPr="004E7929">
        <w:rPr>
          <w:rFonts w:ascii="Times New Roman" w:hAnsi="Times New Roman" w:cs="Times New Roman"/>
          <w:sz w:val="28"/>
          <w:szCs w:val="28"/>
        </w:rPr>
        <w:t xml:space="preserve">План по посещаемости перевыполнен в объеме 140,34 %.  Количество посетителей экспозиции, мероприятий, лекций, уроков, выставок в музее и вне музея составило 9122 посетителей. Кроме этого, выросло число посещений сайта музея, в этом году составляет 4524 посетителей. Всего в этом году музейными услугами охвачено 13646 человек. </w:t>
      </w:r>
    </w:p>
    <w:p w:rsidR="00486B48" w:rsidRPr="004E7929" w:rsidRDefault="00EE58A1" w:rsidP="00486B48">
      <w:pPr>
        <w:spacing w:after="0"/>
        <w:jc w:val="both"/>
        <w:rPr>
          <w:rFonts w:ascii="Times New Roman" w:hAnsi="Times New Roman" w:cs="Times New Roman"/>
          <w:sz w:val="28"/>
          <w:szCs w:val="28"/>
        </w:rPr>
      </w:pPr>
      <w:r w:rsidRPr="004E7929">
        <w:rPr>
          <w:rFonts w:ascii="Times New Roman" w:hAnsi="Times New Roman"/>
          <w:sz w:val="28"/>
          <w:szCs w:val="28"/>
        </w:rPr>
        <w:t xml:space="preserve"> </w:t>
      </w:r>
      <w:r w:rsidR="00BC2351">
        <w:rPr>
          <w:rFonts w:ascii="Times New Roman" w:hAnsi="Times New Roman"/>
          <w:sz w:val="28"/>
          <w:szCs w:val="28"/>
        </w:rPr>
        <w:t xml:space="preserve">      </w:t>
      </w:r>
      <w:r w:rsidRPr="004E7929">
        <w:rPr>
          <w:rFonts w:ascii="Times New Roman" w:hAnsi="Times New Roman"/>
          <w:sz w:val="28"/>
          <w:szCs w:val="28"/>
        </w:rPr>
        <w:t xml:space="preserve"> </w:t>
      </w:r>
      <w:r w:rsidRPr="004E7929">
        <w:rPr>
          <w:rFonts w:ascii="Times New Roman" w:eastAsia="Times New Roman" w:hAnsi="Times New Roman" w:cs="Times New Roman"/>
          <w:sz w:val="28"/>
          <w:szCs w:val="28"/>
        </w:rPr>
        <w:t xml:space="preserve">Хангаласская централизованная библиотечная система провела 225 </w:t>
      </w:r>
      <w:r w:rsidR="00486B48" w:rsidRPr="004E7929">
        <w:rPr>
          <w:rFonts w:ascii="Times New Roman" w:eastAsia="Times New Roman" w:hAnsi="Times New Roman" w:cs="Times New Roman"/>
          <w:sz w:val="28"/>
          <w:szCs w:val="28"/>
        </w:rPr>
        <w:t xml:space="preserve">выставок, экскурсий, лекций и мероприятий, где приняло участие 8 321 человек, в том числе 2 531 детей. </w:t>
      </w:r>
      <w:r w:rsidR="00486B48" w:rsidRPr="004E7929">
        <w:rPr>
          <w:rFonts w:ascii="Times New Roman" w:hAnsi="Times New Roman" w:cs="Times New Roman"/>
          <w:sz w:val="28"/>
          <w:szCs w:val="28"/>
        </w:rPr>
        <w:t>В целом охват населения района библиотечным обслуживанием в  году составляет  53,9%.</w:t>
      </w:r>
      <w:r w:rsidR="00486B48" w:rsidRPr="004E7929">
        <w:rPr>
          <w:rFonts w:ascii="Times New Roman" w:eastAsia="Times New Roman" w:hAnsi="Times New Roman" w:cs="Times New Roman"/>
          <w:sz w:val="28"/>
          <w:szCs w:val="28"/>
        </w:rPr>
        <w:t xml:space="preserve"> Показатель читаемости на одного читателя  по ЦБС  составляет 22,3, средняя посещаемость -  9,1.</w:t>
      </w:r>
      <w:r w:rsidR="00486B48" w:rsidRPr="004E7929">
        <w:rPr>
          <w:rFonts w:ascii="Times New Roman" w:hAnsi="Times New Roman" w:cs="Times New Roman"/>
          <w:sz w:val="28"/>
          <w:szCs w:val="28"/>
        </w:rPr>
        <w:t xml:space="preserve"> Из 27 библиотек МЦБС к сети Интернет подключены 16 библиотек. На базе библиотек улуса действуют 53 любительских объединений и клубов</w:t>
      </w:r>
      <w:r w:rsidR="004E7929" w:rsidRPr="004E7929">
        <w:rPr>
          <w:rFonts w:ascii="Times New Roman" w:hAnsi="Times New Roman" w:cs="Times New Roman"/>
          <w:sz w:val="28"/>
          <w:szCs w:val="28"/>
        </w:rPr>
        <w:t>.</w:t>
      </w:r>
    </w:p>
    <w:p w:rsidR="00486B48" w:rsidRPr="004E7929" w:rsidRDefault="00BC2351" w:rsidP="00486B48">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86B48" w:rsidRPr="004E7929">
        <w:rPr>
          <w:rFonts w:ascii="Times New Roman" w:eastAsia="Times New Roman" w:hAnsi="Times New Roman" w:cs="Times New Roman"/>
          <w:sz w:val="28"/>
          <w:szCs w:val="28"/>
        </w:rPr>
        <w:t>Большим событием в культурной жизни улуса стало открытие кинозала в Культурном центре п.</w:t>
      </w:r>
      <w:r w:rsidR="004E7929" w:rsidRPr="004E7929">
        <w:rPr>
          <w:rFonts w:ascii="Times New Roman" w:eastAsia="Times New Roman" w:hAnsi="Times New Roman" w:cs="Times New Roman"/>
          <w:sz w:val="28"/>
          <w:szCs w:val="28"/>
        </w:rPr>
        <w:t xml:space="preserve"> </w:t>
      </w:r>
      <w:r w:rsidR="00486B48" w:rsidRPr="004E7929">
        <w:rPr>
          <w:rFonts w:ascii="Times New Roman" w:eastAsia="Times New Roman" w:hAnsi="Times New Roman" w:cs="Times New Roman"/>
          <w:sz w:val="28"/>
          <w:szCs w:val="28"/>
        </w:rPr>
        <w:t xml:space="preserve">Мохсоголлох.  Было выделено оборудование кинозала и кассы общей стоимостью 5 000 000 руб. по итогам участия в конкурсе «Фонда Кино РФ» по Программе «Обеспечение развития и укрепления материально-технической базы Домов культуры в населенных пунктах с числом жителей до 50000 человек».  </w:t>
      </w:r>
    </w:p>
    <w:p w:rsidR="00EE58A1" w:rsidRDefault="00EE58A1" w:rsidP="009D1DA2">
      <w:pPr>
        <w:spacing w:after="0"/>
        <w:jc w:val="both"/>
        <w:rPr>
          <w:rFonts w:ascii="Times New Roman" w:eastAsia="Calibri" w:hAnsi="Times New Roman" w:cs="Times New Roman"/>
          <w:sz w:val="28"/>
          <w:szCs w:val="28"/>
          <w:highlight w:val="yellow"/>
        </w:rPr>
      </w:pPr>
    </w:p>
    <w:p w:rsidR="00BC2351" w:rsidRPr="00EE58A1" w:rsidRDefault="00BC2351" w:rsidP="009D1DA2">
      <w:pPr>
        <w:spacing w:after="0"/>
        <w:jc w:val="both"/>
        <w:rPr>
          <w:rFonts w:ascii="Times New Roman" w:eastAsia="Calibri" w:hAnsi="Times New Roman" w:cs="Times New Roman"/>
          <w:sz w:val="28"/>
          <w:szCs w:val="28"/>
          <w:highlight w:val="yellow"/>
        </w:rPr>
      </w:pPr>
    </w:p>
    <w:p w:rsidR="00DD0EFC" w:rsidRPr="00DD0EFC" w:rsidRDefault="00DD0EFC" w:rsidP="00DD0EFC">
      <w:pPr>
        <w:spacing w:after="0"/>
        <w:jc w:val="center"/>
        <w:rPr>
          <w:rFonts w:ascii="Times New Roman" w:eastAsia="Calibri" w:hAnsi="Times New Roman" w:cs="Times New Roman"/>
          <w:b/>
          <w:sz w:val="28"/>
          <w:szCs w:val="28"/>
        </w:rPr>
      </w:pPr>
      <w:r w:rsidRPr="00DD0EFC">
        <w:rPr>
          <w:rFonts w:ascii="Times New Roman" w:eastAsia="Calibri" w:hAnsi="Times New Roman" w:cs="Times New Roman"/>
          <w:b/>
          <w:sz w:val="28"/>
          <w:szCs w:val="28"/>
        </w:rPr>
        <w:t>Социальная сфера</w:t>
      </w:r>
    </w:p>
    <w:p w:rsidR="00DD0EFC" w:rsidRPr="00DD0EFC" w:rsidRDefault="00DD0EFC" w:rsidP="00DD0EFC">
      <w:pPr>
        <w:spacing w:after="0"/>
        <w:ind w:firstLine="709"/>
        <w:jc w:val="center"/>
        <w:rPr>
          <w:rFonts w:ascii="Times New Roman" w:eastAsia="Calibri" w:hAnsi="Times New Roman" w:cs="Times New Roman"/>
          <w:b/>
          <w:sz w:val="28"/>
          <w:szCs w:val="28"/>
          <w:highlight w:val="yellow"/>
        </w:rPr>
      </w:pPr>
    </w:p>
    <w:p w:rsidR="00F2173C" w:rsidRPr="00F2173C" w:rsidRDefault="00F2173C" w:rsidP="00F2173C">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По состоянию на 1 января 2018 года получателей социальных выплат, пособий гарантированных федеральным и региональным законодательством в Хангаласском управлении социальной защиты населения и труда со</w:t>
      </w:r>
      <w:r w:rsidR="00FD6D74">
        <w:rPr>
          <w:rFonts w:ascii="Times New Roman" w:eastAsia="Calibri" w:hAnsi="Times New Roman" w:cs="Times New Roman"/>
          <w:sz w:val="28"/>
          <w:szCs w:val="28"/>
        </w:rPr>
        <w:t>стоят 16165 граждан. Из них 4525 ветеранов труда, 247 ветеранов тыла, 2239</w:t>
      </w:r>
      <w:r w:rsidRPr="00F2173C">
        <w:rPr>
          <w:rFonts w:ascii="Times New Roman" w:eastAsia="Calibri" w:hAnsi="Times New Roman" w:cs="Times New Roman"/>
          <w:sz w:val="28"/>
          <w:szCs w:val="28"/>
        </w:rPr>
        <w:t xml:space="preserve"> инвалидов.</w:t>
      </w:r>
    </w:p>
    <w:p w:rsidR="00715D23" w:rsidRPr="00311357" w:rsidRDefault="00FD6D74" w:rsidP="00311357">
      <w:pPr>
        <w:spacing w:after="0"/>
        <w:ind w:firstLine="709"/>
        <w:contextualSpacing/>
        <w:jc w:val="both"/>
        <w:rPr>
          <w:rFonts w:eastAsia="Calibri"/>
          <w:sz w:val="28"/>
          <w:szCs w:val="28"/>
        </w:rPr>
      </w:pPr>
      <w:r>
        <w:rPr>
          <w:rFonts w:ascii="Times New Roman" w:eastAsia="Calibri" w:hAnsi="Times New Roman" w:cs="Times New Roman"/>
          <w:sz w:val="28"/>
          <w:szCs w:val="28"/>
        </w:rPr>
        <w:t>Общий расход по выплатам мер социальной поддержки составило</w:t>
      </w:r>
      <w:r w:rsidR="00715D23">
        <w:rPr>
          <w:rFonts w:ascii="Times New Roman" w:eastAsia="Calibri" w:hAnsi="Times New Roman" w:cs="Times New Roman"/>
          <w:sz w:val="28"/>
          <w:szCs w:val="28"/>
        </w:rPr>
        <w:t xml:space="preserve"> </w:t>
      </w:r>
      <w:r w:rsidR="00311357" w:rsidRPr="00311357">
        <w:rPr>
          <w:rFonts w:ascii="Times New Roman" w:eastAsia="Calibri" w:hAnsi="Times New Roman" w:cs="Times New Roman"/>
          <w:sz w:val="28"/>
          <w:szCs w:val="28"/>
        </w:rPr>
        <w:t>444</w:t>
      </w:r>
      <w:r w:rsidR="00311357">
        <w:rPr>
          <w:rFonts w:ascii="Times New Roman" w:eastAsia="Calibri" w:hAnsi="Times New Roman" w:cs="Times New Roman"/>
          <w:sz w:val="28"/>
          <w:szCs w:val="28"/>
        </w:rPr>
        <w:t> </w:t>
      </w:r>
      <w:r w:rsidR="00311357" w:rsidRPr="00311357">
        <w:rPr>
          <w:rFonts w:ascii="Times New Roman" w:eastAsia="Calibri" w:hAnsi="Times New Roman" w:cs="Times New Roman"/>
          <w:sz w:val="28"/>
          <w:szCs w:val="28"/>
        </w:rPr>
        <w:t>282</w:t>
      </w:r>
      <w:r w:rsidR="00311357">
        <w:rPr>
          <w:rFonts w:ascii="Times New Roman" w:eastAsia="Calibri" w:hAnsi="Times New Roman" w:cs="Times New Roman"/>
          <w:sz w:val="28"/>
          <w:szCs w:val="28"/>
        </w:rPr>
        <w:t xml:space="preserve"> </w:t>
      </w:r>
      <w:r w:rsidR="00311357" w:rsidRPr="00311357">
        <w:rPr>
          <w:rFonts w:ascii="Times New Roman" w:eastAsia="Calibri" w:hAnsi="Times New Roman" w:cs="Times New Roman"/>
          <w:sz w:val="28"/>
          <w:szCs w:val="28"/>
        </w:rPr>
        <w:t>130,70</w:t>
      </w:r>
      <w:r w:rsidR="00311357" w:rsidRPr="00311357">
        <w:rPr>
          <w:rFonts w:eastAsia="Calibri"/>
          <w:sz w:val="28"/>
          <w:szCs w:val="28"/>
        </w:rPr>
        <w:t xml:space="preserve"> </w:t>
      </w:r>
      <w:r w:rsidR="00715D23" w:rsidRPr="00F2173C">
        <w:rPr>
          <w:rFonts w:ascii="Times New Roman" w:eastAsia="Calibri" w:hAnsi="Times New Roman" w:cs="Times New Roman"/>
          <w:sz w:val="28"/>
          <w:szCs w:val="28"/>
        </w:rPr>
        <w:t>рублей</w:t>
      </w:r>
      <w:r w:rsidR="00DA2AA8">
        <w:rPr>
          <w:rFonts w:ascii="Times New Roman" w:eastAsia="Calibri" w:hAnsi="Times New Roman" w:cs="Times New Roman"/>
          <w:sz w:val="28"/>
          <w:szCs w:val="28"/>
        </w:rPr>
        <w:t xml:space="preserve"> </w:t>
      </w:r>
      <w:r w:rsidR="00DA2AA8" w:rsidRPr="00DA2AA8">
        <w:rPr>
          <w:rFonts w:ascii="Times New Roman" w:eastAsia="Calibri" w:hAnsi="Times New Roman" w:cs="Times New Roman"/>
          <w:i/>
          <w:sz w:val="28"/>
          <w:szCs w:val="28"/>
        </w:rPr>
        <w:t>(2017 г.- 419 861 075,08 рублей)</w:t>
      </w:r>
      <w:r w:rsidR="00715D23" w:rsidRPr="00DA2AA8">
        <w:rPr>
          <w:rFonts w:ascii="Times New Roman" w:eastAsia="Calibri" w:hAnsi="Times New Roman" w:cs="Times New Roman"/>
          <w:i/>
          <w:sz w:val="28"/>
          <w:szCs w:val="28"/>
        </w:rPr>
        <w:t>.</w:t>
      </w:r>
      <w:r w:rsidR="006D7792">
        <w:rPr>
          <w:rFonts w:ascii="Times New Roman" w:eastAsia="Calibri" w:hAnsi="Times New Roman" w:cs="Times New Roman"/>
          <w:i/>
          <w:sz w:val="28"/>
          <w:szCs w:val="28"/>
        </w:rPr>
        <w:t xml:space="preserve"> </w:t>
      </w:r>
    </w:p>
    <w:p w:rsidR="00715D23" w:rsidRPr="00F2173C" w:rsidRDefault="005C082F" w:rsidP="00715D23">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5961</w:t>
      </w:r>
      <w:r w:rsidR="00715D23" w:rsidRPr="00F2173C">
        <w:rPr>
          <w:rFonts w:ascii="Times New Roman" w:eastAsia="Calibri" w:hAnsi="Times New Roman" w:cs="Times New Roman"/>
          <w:sz w:val="28"/>
          <w:szCs w:val="28"/>
        </w:rPr>
        <w:t xml:space="preserve"> семей получили социальную поддержку в виде различных в</w:t>
      </w:r>
      <w:r w:rsidR="00715D23">
        <w:rPr>
          <w:rFonts w:ascii="Times New Roman" w:eastAsia="Calibri" w:hAnsi="Times New Roman" w:cs="Times New Roman"/>
          <w:sz w:val="28"/>
          <w:szCs w:val="28"/>
        </w:rPr>
        <w:t>идов детских пособий</w:t>
      </w:r>
      <w:r>
        <w:rPr>
          <w:rFonts w:ascii="Times New Roman" w:eastAsia="Calibri" w:hAnsi="Times New Roman" w:cs="Times New Roman"/>
          <w:sz w:val="28"/>
          <w:szCs w:val="28"/>
        </w:rPr>
        <w:t xml:space="preserve"> и выплат</w:t>
      </w:r>
      <w:r w:rsidR="00715D23">
        <w:rPr>
          <w:rFonts w:ascii="Times New Roman" w:eastAsia="Calibri" w:hAnsi="Times New Roman" w:cs="Times New Roman"/>
          <w:sz w:val="28"/>
          <w:szCs w:val="28"/>
        </w:rPr>
        <w:t xml:space="preserve"> на сумму </w:t>
      </w:r>
      <w:r>
        <w:rPr>
          <w:rFonts w:ascii="Times New Roman" w:eastAsia="Calibri" w:hAnsi="Times New Roman" w:cs="Times New Roman"/>
          <w:sz w:val="28"/>
          <w:szCs w:val="28"/>
        </w:rPr>
        <w:t>120 392 374</w:t>
      </w:r>
      <w:r w:rsidR="00715D23" w:rsidRPr="00F2173C">
        <w:rPr>
          <w:rFonts w:ascii="Times New Roman" w:eastAsia="Calibri" w:hAnsi="Times New Roman" w:cs="Times New Roman"/>
          <w:sz w:val="28"/>
          <w:szCs w:val="28"/>
        </w:rPr>
        <w:t xml:space="preserve"> рублей.</w:t>
      </w:r>
    </w:p>
    <w:p w:rsidR="00715D23" w:rsidRPr="00F2173C" w:rsidRDefault="005C082F" w:rsidP="00715D23">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715D23" w:rsidRPr="00F2173C">
        <w:rPr>
          <w:rFonts w:ascii="Times New Roman" w:eastAsia="Calibri" w:hAnsi="Times New Roman" w:cs="Times New Roman"/>
          <w:sz w:val="28"/>
          <w:szCs w:val="28"/>
        </w:rPr>
        <w:t xml:space="preserve"> малоимущих семей </w:t>
      </w:r>
      <w:r w:rsidR="00715D23" w:rsidRPr="00715D23">
        <w:rPr>
          <w:rFonts w:ascii="Times New Roman" w:eastAsia="Calibri" w:hAnsi="Times New Roman" w:cs="Times New Roman"/>
          <w:i/>
          <w:sz w:val="28"/>
          <w:szCs w:val="28"/>
        </w:rPr>
        <w:t>(в 2014 г.</w:t>
      </w:r>
      <w:r w:rsidR="00715D23">
        <w:rPr>
          <w:rFonts w:ascii="Times New Roman" w:eastAsia="Calibri" w:hAnsi="Times New Roman" w:cs="Times New Roman"/>
          <w:i/>
          <w:sz w:val="28"/>
          <w:szCs w:val="28"/>
        </w:rPr>
        <w:t xml:space="preserve"> </w:t>
      </w:r>
      <w:r w:rsidR="00715D23" w:rsidRPr="00715D23">
        <w:rPr>
          <w:rFonts w:ascii="Times New Roman" w:eastAsia="Calibri" w:hAnsi="Times New Roman" w:cs="Times New Roman"/>
          <w:i/>
          <w:sz w:val="28"/>
          <w:szCs w:val="28"/>
        </w:rPr>
        <w:t>-</w:t>
      </w:r>
      <w:r w:rsidR="00715D23">
        <w:rPr>
          <w:rFonts w:ascii="Times New Roman" w:eastAsia="Calibri" w:hAnsi="Times New Roman" w:cs="Times New Roman"/>
          <w:i/>
          <w:sz w:val="28"/>
          <w:szCs w:val="28"/>
        </w:rPr>
        <w:t xml:space="preserve"> </w:t>
      </w:r>
      <w:r w:rsidR="00715D23" w:rsidRPr="00715D23">
        <w:rPr>
          <w:rFonts w:ascii="Times New Roman" w:eastAsia="Calibri" w:hAnsi="Times New Roman" w:cs="Times New Roman"/>
          <w:i/>
          <w:sz w:val="28"/>
          <w:szCs w:val="28"/>
        </w:rPr>
        <w:t>142, в 2015 г.</w:t>
      </w:r>
      <w:r w:rsidR="00715D23">
        <w:rPr>
          <w:rFonts w:ascii="Times New Roman" w:eastAsia="Calibri" w:hAnsi="Times New Roman" w:cs="Times New Roman"/>
          <w:i/>
          <w:sz w:val="28"/>
          <w:szCs w:val="28"/>
        </w:rPr>
        <w:t xml:space="preserve"> </w:t>
      </w:r>
      <w:r w:rsidR="00715D23" w:rsidRPr="00715D23">
        <w:rPr>
          <w:rFonts w:ascii="Times New Roman" w:eastAsia="Calibri" w:hAnsi="Times New Roman" w:cs="Times New Roman"/>
          <w:i/>
          <w:sz w:val="28"/>
          <w:szCs w:val="28"/>
        </w:rPr>
        <w:t>-</w:t>
      </w:r>
      <w:r w:rsidR="00715D23">
        <w:rPr>
          <w:rFonts w:ascii="Times New Roman" w:eastAsia="Calibri" w:hAnsi="Times New Roman" w:cs="Times New Roman"/>
          <w:i/>
          <w:sz w:val="28"/>
          <w:szCs w:val="28"/>
        </w:rPr>
        <w:t xml:space="preserve"> </w:t>
      </w:r>
      <w:r w:rsidR="00715D23" w:rsidRPr="00715D23">
        <w:rPr>
          <w:rFonts w:ascii="Times New Roman" w:eastAsia="Calibri" w:hAnsi="Times New Roman" w:cs="Times New Roman"/>
          <w:i/>
          <w:sz w:val="28"/>
          <w:szCs w:val="28"/>
        </w:rPr>
        <w:t>90, 2016</w:t>
      </w:r>
      <w:r w:rsidR="00715D23">
        <w:rPr>
          <w:rFonts w:ascii="Times New Roman" w:eastAsia="Calibri" w:hAnsi="Times New Roman" w:cs="Times New Roman"/>
          <w:i/>
          <w:sz w:val="28"/>
          <w:szCs w:val="28"/>
        </w:rPr>
        <w:t xml:space="preserve"> г. </w:t>
      </w:r>
      <w:r>
        <w:rPr>
          <w:rFonts w:ascii="Times New Roman" w:eastAsia="Calibri" w:hAnsi="Times New Roman" w:cs="Times New Roman"/>
          <w:i/>
          <w:sz w:val="28"/>
          <w:szCs w:val="28"/>
        </w:rPr>
        <w:t>–</w:t>
      </w:r>
      <w:r w:rsidR="00715D23">
        <w:rPr>
          <w:rFonts w:ascii="Times New Roman" w:eastAsia="Calibri" w:hAnsi="Times New Roman" w:cs="Times New Roman"/>
          <w:i/>
          <w:sz w:val="28"/>
          <w:szCs w:val="28"/>
        </w:rPr>
        <w:t xml:space="preserve"> </w:t>
      </w:r>
      <w:r w:rsidR="00715D23" w:rsidRPr="00715D23">
        <w:rPr>
          <w:rFonts w:ascii="Times New Roman" w:eastAsia="Calibri" w:hAnsi="Times New Roman" w:cs="Times New Roman"/>
          <w:i/>
          <w:sz w:val="28"/>
          <w:szCs w:val="28"/>
        </w:rPr>
        <w:t>33</w:t>
      </w:r>
      <w:r>
        <w:rPr>
          <w:rFonts w:ascii="Times New Roman" w:eastAsia="Calibri" w:hAnsi="Times New Roman" w:cs="Times New Roman"/>
          <w:i/>
          <w:sz w:val="28"/>
          <w:szCs w:val="28"/>
        </w:rPr>
        <w:t>, 2017 г. - 61</w:t>
      </w:r>
      <w:r w:rsidR="00715D23" w:rsidRPr="00715D23">
        <w:rPr>
          <w:rFonts w:ascii="Times New Roman" w:eastAsia="Calibri" w:hAnsi="Times New Roman" w:cs="Times New Roman"/>
          <w:i/>
          <w:sz w:val="28"/>
          <w:szCs w:val="28"/>
        </w:rPr>
        <w:t xml:space="preserve">) </w:t>
      </w:r>
      <w:r w:rsidR="00715D23" w:rsidRPr="00F2173C">
        <w:rPr>
          <w:rFonts w:ascii="Times New Roman" w:eastAsia="Calibri" w:hAnsi="Times New Roman" w:cs="Times New Roman"/>
          <w:sz w:val="28"/>
          <w:szCs w:val="28"/>
        </w:rPr>
        <w:t>получили адресную социальную помощь на газ</w:t>
      </w:r>
      <w:r w:rsidR="00715D23">
        <w:rPr>
          <w:rFonts w:ascii="Times New Roman" w:eastAsia="Calibri" w:hAnsi="Times New Roman" w:cs="Times New Roman"/>
          <w:sz w:val="28"/>
          <w:szCs w:val="28"/>
        </w:rPr>
        <w:t xml:space="preserve">ификацию жилого дома на сумму </w:t>
      </w:r>
      <w:r>
        <w:rPr>
          <w:rFonts w:ascii="Times New Roman" w:eastAsia="Calibri" w:hAnsi="Times New Roman" w:cs="Times New Roman"/>
          <w:sz w:val="28"/>
          <w:szCs w:val="28"/>
        </w:rPr>
        <w:t>1 415</w:t>
      </w:r>
      <w:r w:rsidR="00715D23">
        <w:rPr>
          <w:rFonts w:ascii="Times New Roman" w:eastAsia="Calibri" w:hAnsi="Times New Roman" w:cs="Times New Roman"/>
          <w:sz w:val="28"/>
          <w:szCs w:val="28"/>
        </w:rPr>
        <w:t>,0 тыс. рублей</w:t>
      </w:r>
      <w:r w:rsidR="00715D23" w:rsidRPr="00F2173C">
        <w:rPr>
          <w:rFonts w:ascii="Times New Roman" w:eastAsia="Calibri" w:hAnsi="Times New Roman" w:cs="Times New Roman"/>
          <w:sz w:val="28"/>
          <w:szCs w:val="28"/>
        </w:rPr>
        <w:t xml:space="preserve"> </w:t>
      </w:r>
      <w:r w:rsidR="00715D23">
        <w:rPr>
          <w:rFonts w:ascii="Times New Roman" w:eastAsia="Calibri" w:hAnsi="Times New Roman" w:cs="Times New Roman"/>
          <w:i/>
          <w:sz w:val="28"/>
          <w:szCs w:val="28"/>
        </w:rPr>
        <w:t>(</w:t>
      </w:r>
      <w:r w:rsidR="00715D23" w:rsidRPr="00715D23">
        <w:rPr>
          <w:rFonts w:ascii="Times New Roman" w:eastAsia="Calibri" w:hAnsi="Times New Roman" w:cs="Times New Roman"/>
          <w:i/>
          <w:sz w:val="28"/>
          <w:szCs w:val="28"/>
        </w:rPr>
        <w:t>2014- 14100,0</w:t>
      </w:r>
      <w:r w:rsidR="00715D23" w:rsidRPr="00715D23">
        <w:rPr>
          <w:i/>
        </w:rPr>
        <w:t xml:space="preserve"> </w:t>
      </w:r>
      <w:r w:rsidR="00715D23" w:rsidRPr="00715D23">
        <w:rPr>
          <w:rFonts w:ascii="Times New Roman" w:eastAsia="Calibri" w:hAnsi="Times New Roman" w:cs="Times New Roman"/>
          <w:i/>
          <w:sz w:val="28"/>
          <w:szCs w:val="28"/>
        </w:rPr>
        <w:t>тыс. рублей, 2015 г.- 9000,0</w:t>
      </w:r>
      <w:r w:rsidR="00715D23" w:rsidRPr="00715D23">
        <w:t xml:space="preserve"> </w:t>
      </w:r>
      <w:r w:rsidR="00715D23" w:rsidRPr="00715D23">
        <w:rPr>
          <w:rFonts w:ascii="Times New Roman" w:eastAsia="Calibri" w:hAnsi="Times New Roman" w:cs="Times New Roman"/>
          <w:i/>
          <w:sz w:val="28"/>
          <w:szCs w:val="28"/>
        </w:rPr>
        <w:t>тыс. рублей, 2016</w:t>
      </w:r>
      <w:r w:rsidR="00715D23">
        <w:rPr>
          <w:rFonts w:ascii="Times New Roman" w:eastAsia="Calibri" w:hAnsi="Times New Roman" w:cs="Times New Roman"/>
          <w:i/>
          <w:sz w:val="28"/>
          <w:szCs w:val="28"/>
        </w:rPr>
        <w:t xml:space="preserve"> – 3250,</w:t>
      </w:r>
      <w:r w:rsidR="00715D23" w:rsidRPr="00715D23">
        <w:rPr>
          <w:rFonts w:ascii="Times New Roman" w:eastAsia="Calibri" w:hAnsi="Times New Roman" w:cs="Times New Roman"/>
          <w:i/>
          <w:sz w:val="28"/>
          <w:szCs w:val="28"/>
        </w:rPr>
        <w:t>0</w:t>
      </w:r>
      <w:r w:rsidR="00715D23" w:rsidRPr="00715D23">
        <w:t xml:space="preserve"> </w:t>
      </w:r>
      <w:r w:rsidR="00715D23" w:rsidRPr="00715D23">
        <w:rPr>
          <w:rFonts w:ascii="Times New Roman" w:eastAsia="Calibri" w:hAnsi="Times New Roman" w:cs="Times New Roman"/>
          <w:i/>
          <w:sz w:val="28"/>
          <w:szCs w:val="28"/>
        </w:rPr>
        <w:t>тыс. рублей</w:t>
      </w:r>
      <w:r>
        <w:rPr>
          <w:rFonts w:ascii="Times New Roman" w:eastAsia="Calibri" w:hAnsi="Times New Roman" w:cs="Times New Roman"/>
          <w:i/>
          <w:sz w:val="28"/>
          <w:szCs w:val="28"/>
        </w:rPr>
        <w:t>, 2017 г. – 6 100 тыс. рублей).</w:t>
      </w:r>
    </w:p>
    <w:p w:rsidR="002161A3" w:rsidRPr="00F2173C" w:rsidRDefault="002161A3" w:rsidP="002161A3">
      <w:pPr>
        <w:spacing w:after="0"/>
        <w:ind w:firstLine="709"/>
        <w:contextualSpacing/>
        <w:jc w:val="both"/>
        <w:rPr>
          <w:rFonts w:ascii="Times New Roman" w:eastAsia="Calibri" w:hAnsi="Times New Roman" w:cs="Times New Roman"/>
          <w:sz w:val="28"/>
          <w:szCs w:val="28"/>
        </w:rPr>
      </w:pPr>
      <w:r w:rsidRPr="00F2173C">
        <w:rPr>
          <w:rFonts w:ascii="Times New Roman" w:eastAsia="Calibri" w:hAnsi="Times New Roman" w:cs="Times New Roman"/>
          <w:sz w:val="28"/>
          <w:szCs w:val="28"/>
        </w:rPr>
        <w:t xml:space="preserve">Профилактическое лечение </w:t>
      </w:r>
      <w:r w:rsidR="005C082F">
        <w:rPr>
          <w:rFonts w:ascii="Times New Roman" w:eastAsia="Calibri" w:hAnsi="Times New Roman" w:cs="Times New Roman"/>
          <w:sz w:val="28"/>
          <w:szCs w:val="28"/>
        </w:rPr>
        <w:t>в санаториях республики прошли 59 ветеранов труда и 11 ветеранов тыла, 80</w:t>
      </w:r>
      <w:r w:rsidRPr="00F2173C">
        <w:rPr>
          <w:rFonts w:ascii="Times New Roman" w:eastAsia="Calibri" w:hAnsi="Times New Roman" w:cs="Times New Roman"/>
          <w:sz w:val="28"/>
          <w:szCs w:val="28"/>
        </w:rPr>
        <w:t xml:space="preserve"> граждан с ограниченной возможностью были направлен</w:t>
      </w:r>
      <w:r w:rsidR="005C082F">
        <w:rPr>
          <w:rFonts w:ascii="Times New Roman" w:eastAsia="Calibri" w:hAnsi="Times New Roman" w:cs="Times New Roman"/>
          <w:sz w:val="28"/>
          <w:szCs w:val="28"/>
        </w:rPr>
        <w:t>ы на реабилитированное лечение, из них 24 ребенка. 48 семей, пострадавших от весеннего паводка получили материальную помощь на сумму 570 000 рублей.</w:t>
      </w:r>
    </w:p>
    <w:p w:rsidR="002161A3" w:rsidRPr="000904BE" w:rsidRDefault="005C082F" w:rsidP="002161A3">
      <w:pPr>
        <w:spacing w:after="0"/>
        <w:ind w:firstLine="709"/>
        <w:contextualSpacing/>
        <w:jc w:val="both"/>
        <w:rPr>
          <w:rFonts w:ascii="Times New Roman" w:eastAsia="Calibri" w:hAnsi="Times New Roman" w:cs="Times New Roman"/>
          <w:sz w:val="28"/>
          <w:szCs w:val="28"/>
        </w:rPr>
      </w:pPr>
      <w:r w:rsidRPr="000904BE">
        <w:rPr>
          <w:rFonts w:ascii="Times New Roman" w:eastAsia="Calibri" w:hAnsi="Times New Roman" w:cs="Times New Roman"/>
          <w:sz w:val="28"/>
          <w:szCs w:val="28"/>
        </w:rPr>
        <w:t>В 2018</w:t>
      </w:r>
      <w:r w:rsidR="002161A3" w:rsidRPr="000904BE">
        <w:rPr>
          <w:rFonts w:ascii="Times New Roman" w:eastAsia="Calibri" w:hAnsi="Times New Roman" w:cs="Times New Roman"/>
          <w:sz w:val="28"/>
          <w:szCs w:val="28"/>
        </w:rPr>
        <w:t xml:space="preserve"> году  1</w:t>
      </w:r>
      <w:r w:rsidR="000904BE" w:rsidRPr="000904BE">
        <w:rPr>
          <w:rFonts w:ascii="Times New Roman" w:eastAsia="Calibri" w:hAnsi="Times New Roman" w:cs="Times New Roman"/>
          <w:sz w:val="28"/>
          <w:szCs w:val="28"/>
        </w:rPr>
        <w:t>8</w:t>
      </w:r>
      <w:r w:rsidR="002161A3" w:rsidRPr="000904BE">
        <w:rPr>
          <w:rFonts w:ascii="Times New Roman" w:eastAsia="Calibri" w:hAnsi="Times New Roman" w:cs="Times New Roman"/>
          <w:sz w:val="28"/>
          <w:szCs w:val="28"/>
        </w:rPr>
        <w:t xml:space="preserve">  нашим долгожителям, достигшим 90-летнего возраста вручены поздравления Президента Российской Федерации и Главы Республики Саха (Якутия), вручены настольные знаки «Ытык саас» Хангаласского улуса и премии в 50,0 тыс.рублей. </w:t>
      </w:r>
    </w:p>
    <w:p w:rsidR="00DD0EFC" w:rsidRPr="00E00B01" w:rsidRDefault="00DD0EFC" w:rsidP="00DD0EFC">
      <w:pPr>
        <w:spacing w:after="0"/>
        <w:ind w:firstLine="709"/>
        <w:contextualSpacing/>
        <w:jc w:val="both"/>
        <w:rPr>
          <w:rFonts w:ascii="Times New Roman" w:eastAsia="Calibri" w:hAnsi="Times New Roman" w:cs="Times New Roman"/>
          <w:sz w:val="28"/>
          <w:szCs w:val="28"/>
        </w:rPr>
      </w:pPr>
      <w:r w:rsidRPr="00E00B01">
        <w:rPr>
          <w:rFonts w:ascii="Times New Roman" w:eastAsia="Calibri" w:hAnsi="Times New Roman" w:cs="Times New Roman"/>
          <w:sz w:val="28"/>
          <w:szCs w:val="28"/>
        </w:rPr>
        <w:t xml:space="preserve">В </w:t>
      </w:r>
      <w:r w:rsidR="00BC2351">
        <w:rPr>
          <w:rFonts w:ascii="Times New Roman" w:eastAsia="Calibri" w:hAnsi="Times New Roman" w:cs="Times New Roman"/>
          <w:sz w:val="28"/>
          <w:szCs w:val="28"/>
        </w:rPr>
        <w:t>улусе</w:t>
      </w:r>
      <w:r w:rsidRPr="00E00B01">
        <w:rPr>
          <w:rFonts w:ascii="Times New Roman" w:eastAsia="Calibri" w:hAnsi="Times New Roman" w:cs="Times New Roman"/>
          <w:sz w:val="28"/>
          <w:szCs w:val="28"/>
        </w:rPr>
        <w:t xml:space="preserve"> уменьшается общее количество детей сирот и детей, оставшихся без попечения родителей. Возросла численность детей, переданных в семейную форму устройства. В настоящее время в 89 опекунских семьях воспитывается 1</w:t>
      </w:r>
      <w:r w:rsidR="00FD6D74">
        <w:rPr>
          <w:rFonts w:ascii="Times New Roman" w:eastAsia="Calibri" w:hAnsi="Times New Roman" w:cs="Times New Roman"/>
          <w:sz w:val="28"/>
          <w:szCs w:val="28"/>
        </w:rPr>
        <w:t>12</w:t>
      </w:r>
      <w:r w:rsidRPr="00E00B01">
        <w:rPr>
          <w:rFonts w:ascii="Times New Roman" w:eastAsia="Calibri" w:hAnsi="Times New Roman" w:cs="Times New Roman"/>
          <w:sz w:val="28"/>
          <w:szCs w:val="28"/>
        </w:rPr>
        <w:t xml:space="preserve"> детей-сирот и детей оставшихся без попечения родителей и в  1</w:t>
      </w:r>
      <w:r w:rsidR="00FD6D74">
        <w:rPr>
          <w:rFonts w:ascii="Times New Roman" w:eastAsia="Calibri" w:hAnsi="Times New Roman" w:cs="Times New Roman"/>
          <w:sz w:val="28"/>
          <w:szCs w:val="28"/>
        </w:rPr>
        <w:t>4</w:t>
      </w:r>
      <w:r w:rsidRPr="00E00B01">
        <w:rPr>
          <w:rFonts w:ascii="Times New Roman" w:eastAsia="Calibri" w:hAnsi="Times New Roman" w:cs="Times New Roman"/>
          <w:sz w:val="28"/>
          <w:szCs w:val="28"/>
        </w:rPr>
        <w:t xml:space="preserve"> приемных семьях воспитывается </w:t>
      </w:r>
      <w:r w:rsidR="00FD6D74">
        <w:rPr>
          <w:rFonts w:ascii="Times New Roman" w:eastAsia="Calibri" w:hAnsi="Times New Roman" w:cs="Times New Roman"/>
          <w:sz w:val="28"/>
          <w:szCs w:val="28"/>
        </w:rPr>
        <w:t>49</w:t>
      </w:r>
      <w:r w:rsidRPr="00E00B01">
        <w:rPr>
          <w:rFonts w:ascii="Times New Roman" w:eastAsia="Calibri" w:hAnsi="Times New Roman" w:cs="Times New Roman"/>
          <w:sz w:val="28"/>
          <w:szCs w:val="28"/>
        </w:rPr>
        <w:t xml:space="preserve"> детей-сирот и детей, оставшихся без попечения родителей.  </w:t>
      </w:r>
    </w:p>
    <w:p w:rsidR="00DD0EFC" w:rsidRPr="00E00B01" w:rsidRDefault="00DD0EFC" w:rsidP="00DD0EFC">
      <w:pPr>
        <w:spacing w:after="0"/>
        <w:ind w:firstLine="709"/>
        <w:contextualSpacing/>
        <w:jc w:val="both"/>
        <w:rPr>
          <w:rFonts w:ascii="Times New Roman" w:eastAsia="Calibri" w:hAnsi="Times New Roman" w:cs="Times New Roman"/>
          <w:sz w:val="28"/>
          <w:szCs w:val="28"/>
        </w:rPr>
      </w:pPr>
      <w:r w:rsidRPr="00E00B01">
        <w:rPr>
          <w:rFonts w:ascii="Times New Roman" w:eastAsia="Calibri" w:hAnsi="Times New Roman" w:cs="Times New Roman"/>
          <w:sz w:val="28"/>
          <w:szCs w:val="28"/>
        </w:rPr>
        <w:t>В 201</w:t>
      </w:r>
      <w:r w:rsidR="00FD6D74">
        <w:rPr>
          <w:rFonts w:ascii="Times New Roman" w:eastAsia="Calibri" w:hAnsi="Times New Roman" w:cs="Times New Roman"/>
          <w:sz w:val="28"/>
          <w:szCs w:val="28"/>
        </w:rPr>
        <w:t>8</w:t>
      </w:r>
      <w:r w:rsidRPr="00E00B01">
        <w:rPr>
          <w:rFonts w:ascii="Times New Roman" w:eastAsia="Calibri" w:hAnsi="Times New Roman" w:cs="Times New Roman"/>
          <w:sz w:val="28"/>
          <w:szCs w:val="28"/>
        </w:rPr>
        <w:t xml:space="preserve"> году лишены родительских прав </w:t>
      </w:r>
      <w:r w:rsidR="00C86D6F">
        <w:rPr>
          <w:rFonts w:ascii="Times New Roman" w:eastAsia="Calibri" w:hAnsi="Times New Roman" w:cs="Times New Roman"/>
          <w:sz w:val="28"/>
          <w:szCs w:val="28"/>
        </w:rPr>
        <w:t>8</w:t>
      </w:r>
      <w:r w:rsidRPr="00E00B01">
        <w:rPr>
          <w:rFonts w:ascii="Times New Roman" w:eastAsia="Calibri" w:hAnsi="Times New Roman" w:cs="Times New Roman"/>
          <w:sz w:val="28"/>
          <w:szCs w:val="28"/>
        </w:rPr>
        <w:t xml:space="preserve"> родителей в отношении </w:t>
      </w:r>
      <w:r w:rsidR="00C86D6F">
        <w:rPr>
          <w:rFonts w:ascii="Times New Roman" w:eastAsia="Calibri" w:hAnsi="Times New Roman" w:cs="Times New Roman"/>
          <w:sz w:val="28"/>
          <w:szCs w:val="28"/>
        </w:rPr>
        <w:t>13</w:t>
      </w:r>
      <w:r w:rsidRPr="00E00B01">
        <w:rPr>
          <w:rFonts w:ascii="Times New Roman" w:eastAsia="Calibri" w:hAnsi="Times New Roman" w:cs="Times New Roman"/>
          <w:sz w:val="28"/>
          <w:szCs w:val="28"/>
        </w:rPr>
        <w:t xml:space="preserve"> </w:t>
      </w:r>
      <w:r w:rsidR="00E00B01" w:rsidRPr="00E00B01">
        <w:rPr>
          <w:rFonts w:ascii="Times New Roman" w:eastAsia="Calibri" w:hAnsi="Times New Roman" w:cs="Times New Roman"/>
          <w:sz w:val="28"/>
          <w:szCs w:val="28"/>
        </w:rPr>
        <w:t>детей</w:t>
      </w:r>
      <w:r w:rsidRPr="00E00B01">
        <w:rPr>
          <w:rFonts w:ascii="Times New Roman" w:eastAsia="Calibri" w:hAnsi="Times New Roman" w:cs="Times New Roman"/>
          <w:sz w:val="28"/>
          <w:szCs w:val="28"/>
        </w:rPr>
        <w:t xml:space="preserve"> </w:t>
      </w:r>
      <w:r w:rsidRPr="00E00B01">
        <w:rPr>
          <w:rFonts w:ascii="Times New Roman" w:eastAsia="Calibri" w:hAnsi="Times New Roman" w:cs="Times New Roman"/>
          <w:i/>
          <w:sz w:val="28"/>
          <w:szCs w:val="28"/>
        </w:rPr>
        <w:t>(</w:t>
      </w:r>
      <w:r w:rsidR="00C86D6F">
        <w:rPr>
          <w:rFonts w:ascii="Times New Roman" w:eastAsia="Calibri" w:hAnsi="Times New Roman" w:cs="Times New Roman"/>
          <w:i/>
          <w:sz w:val="28"/>
          <w:szCs w:val="28"/>
        </w:rPr>
        <w:t>2017 г. -13/13, 2016 г. 9/10</w:t>
      </w:r>
      <w:r w:rsidR="00E00B01" w:rsidRPr="00E00B01">
        <w:rPr>
          <w:rFonts w:ascii="Times New Roman" w:eastAsia="Calibri" w:hAnsi="Times New Roman" w:cs="Times New Roman"/>
          <w:i/>
          <w:sz w:val="28"/>
          <w:szCs w:val="28"/>
        </w:rPr>
        <w:t xml:space="preserve">, </w:t>
      </w:r>
      <w:r w:rsidR="00C86D6F">
        <w:rPr>
          <w:rFonts w:ascii="Times New Roman" w:eastAsia="Calibri" w:hAnsi="Times New Roman" w:cs="Times New Roman"/>
          <w:i/>
          <w:sz w:val="28"/>
          <w:szCs w:val="28"/>
        </w:rPr>
        <w:t>2015 г. – 17/29), ограничены в родительских правах 11 родителей в отношении 22 (</w:t>
      </w:r>
      <w:r w:rsidR="00931D69">
        <w:rPr>
          <w:rFonts w:ascii="Times New Roman" w:eastAsia="Calibri" w:hAnsi="Times New Roman" w:cs="Times New Roman"/>
          <w:i/>
          <w:sz w:val="28"/>
          <w:szCs w:val="28"/>
        </w:rPr>
        <w:t>2017 г.- 6/4, 2016 г. -3/3, 2015 г. – 9/10).</w:t>
      </w:r>
      <w:r w:rsidRPr="00E00B01">
        <w:rPr>
          <w:rFonts w:ascii="Times New Roman" w:eastAsia="Calibri" w:hAnsi="Times New Roman" w:cs="Times New Roman"/>
          <w:i/>
          <w:sz w:val="28"/>
          <w:szCs w:val="28"/>
        </w:rPr>
        <w:t xml:space="preserve"> </w:t>
      </w:r>
      <w:r w:rsidRPr="00E00B01">
        <w:rPr>
          <w:rFonts w:ascii="Times New Roman" w:eastAsia="Calibri" w:hAnsi="Times New Roman" w:cs="Times New Roman"/>
          <w:sz w:val="28"/>
          <w:szCs w:val="28"/>
        </w:rPr>
        <w:t>Восстановлены в родительских правах</w:t>
      </w:r>
      <w:r w:rsidRPr="00E00B01">
        <w:rPr>
          <w:rFonts w:ascii="Times New Roman" w:eastAsia="Calibri" w:hAnsi="Times New Roman" w:cs="Times New Roman"/>
          <w:i/>
          <w:sz w:val="28"/>
          <w:szCs w:val="28"/>
        </w:rPr>
        <w:t xml:space="preserve"> </w:t>
      </w:r>
      <w:r w:rsidR="00931D69">
        <w:rPr>
          <w:rFonts w:ascii="Times New Roman" w:eastAsia="Calibri" w:hAnsi="Times New Roman" w:cs="Times New Roman"/>
          <w:sz w:val="28"/>
          <w:szCs w:val="28"/>
        </w:rPr>
        <w:t>3</w:t>
      </w:r>
      <w:r w:rsidRPr="00E00B01">
        <w:rPr>
          <w:rFonts w:ascii="Times New Roman" w:eastAsia="Calibri" w:hAnsi="Times New Roman" w:cs="Times New Roman"/>
          <w:sz w:val="28"/>
          <w:szCs w:val="28"/>
        </w:rPr>
        <w:t xml:space="preserve"> родител</w:t>
      </w:r>
      <w:r w:rsidR="00931D69">
        <w:rPr>
          <w:rFonts w:ascii="Times New Roman" w:eastAsia="Calibri" w:hAnsi="Times New Roman" w:cs="Times New Roman"/>
          <w:sz w:val="28"/>
          <w:szCs w:val="28"/>
        </w:rPr>
        <w:t>я</w:t>
      </w:r>
      <w:r w:rsidRPr="00E00B01">
        <w:rPr>
          <w:rFonts w:ascii="Times New Roman" w:eastAsia="Calibri" w:hAnsi="Times New Roman" w:cs="Times New Roman"/>
          <w:sz w:val="28"/>
          <w:szCs w:val="28"/>
        </w:rPr>
        <w:t xml:space="preserve"> в отношении </w:t>
      </w:r>
      <w:r w:rsidR="00931D69">
        <w:rPr>
          <w:rFonts w:ascii="Times New Roman" w:eastAsia="Calibri" w:hAnsi="Times New Roman" w:cs="Times New Roman"/>
          <w:sz w:val="28"/>
          <w:szCs w:val="28"/>
        </w:rPr>
        <w:t>3 детей</w:t>
      </w:r>
      <w:r w:rsidRPr="00E00B01">
        <w:rPr>
          <w:rFonts w:ascii="Times New Roman" w:eastAsia="Calibri" w:hAnsi="Times New Roman" w:cs="Times New Roman"/>
          <w:sz w:val="28"/>
          <w:szCs w:val="28"/>
        </w:rPr>
        <w:t xml:space="preserve"> </w:t>
      </w:r>
      <w:r w:rsidRPr="00E00B01">
        <w:rPr>
          <w:rFonts w:ascii="Times New Roman" w:eastAsia="Calibri" w:hAnsi="Times New Roman" w:cs="Times New Roman"/>
          <w:i/>
          <w:sz w:val="28"/>
          <w:szCs w:val="28"/>
        </w:rPr>
        <w:t>(</w:t>
      </w:r>
      <w:r w:rsidR="00931D69">
        <w:rPr>
          <w:rFonts w:ascii="Times New Roman" w:eastAsia="Calibri" w:hAnsi="Times New Roman" w:cs="Times New Roman"/>
          <w:i/>
          <w:sz w:val="28"/>
          <w:szCs w:val="28"/>
        </w:rPr>
        <w:t xml:space="preserve">2017 г. -1/1, </w:t>
      </w:r>
      <w:r w:rsidR="00E00B01" w:rsidRPr="00E00B01">
        <w:rPr>
          <w:rFonts w:ascii="Times New Roman" w:eastAsia="Calibri" w:hAnsi="Times New Roman" w:cs="Times New Roman"/>
          <w:i/>
          <w:sz w:val="28"/>
          <w:szCs w:val="28"/>
        </w:rPr>
        <w:t xml:space="preserve">2016 г. – 5/8, </w:t>
      </w:r>
      <w:r w:rsidRPr="00E00B01">
        <w:rPr>
          <w:rFonts w:ascii="Times New Roman" w:eastAsia="Calibri" w:hAnsi="Times New Roman" w:cs="Times New Roman"/>
          <w:i/>
          <w:sz w:val="28"/>
          <w:szCs w:val="28"/>
        </w:rPr>
        <w:t>2015 г. – 7/13).</w:t>
      </w:r>
    </w:p>
    <w:p w:rsidR="00DD0EFC" w:rsidRPr="00F2173C" w:rsidRDefault="00DD0EFC" w:rsidP="00DD0EFC">
      <w:pPr>
        <w:spacing w:after="0"/>
        <w:ind w:firstLine="709"/>
        <w:contextualSpacing/>
        <w:jc w:val="both"/>
        <w:rPr>
          <w:rFonts w:ascii="Times New Roman" w:eastAsia="Calibri" w:hAnsi="Times New Roman" w:cs="Times New Roman"/>
          <w:sz w:val="28"/>
          <w:szCs w:val="28"/>
          <w:highlight w:val="yellow"/>
        </w:rPr>
      </w:pPr>
      <w:r w:rsidRPr="00E00B01">
        <w:rPr>
          <w:rFonts w:ascii="Times New Roman" w:eastAsia="Calibri" w:hAnsi="Times New Roman" w:cs="Times New Roman"/>
          <w:sz w:val="28"/>
          <w:szCs w:val="28"/>
        </w:rPr>
        <w:t>Всего на учете   нуждающихся на обеспечение жильем детей сирот и детей оставшихся бе</w:t>
      </w:r>
      <w:r w:rsidR="00931D69">
        <w:rPr>
          <w:rFonts w:ascii="Times New Roman" w:eastAsia="Calibri" w:hAnsi="Times New Roman" w:cs="Times New Roman"/>
          <w:sz w:val="28"/>
          <w:szCs w:val="28"/>
        </w:rPr>
        <w:t>з попечения родителей состоят 53</w:t>
      </w:r>
      <w:r w:rsidRPr="00E00B01">
        <w:rPr>
          <w:rFonts w:ascii="Times New Roman" w:eastAsia="Calibri" w:hAnsi="Times New Roman" w:cs="Times New Roman"/>
          <w:sz w:val="28"/>
          <w:szCs w:val="28"/>
        </w:rPr>
        <w:t xml:space="preserve"> </w:t>
      </w:r>
      <w:r w:rsidR="00931D69">
        <w:rPr>
          <w:rFonts w:ascii="Times New Roman" w:eastAsia="Calibri" w:hAnsi="Times New Roman" w:cs="Times New Roman"/>
          <w:sz w:val="28"/>
          <w:szCs w:val="28"/>
        </w:rPr>
        <w:t>граждан</w:t>
      </w:r>
      <w:r w:rsidRPr="00E00B01">
        <w:rPr>
          <w:rFonts w:ascii="Times New Roman" w:eastAsia="Calibri" w:hAnsi="Times New Roman" w:cs="Times New Roman"/>
          <w:sz w:val="28"/>
          <w:szCs w:val="28"/>
        </w:rPr>
        <w:t xml:space="preserve"> из числа детей сирот и детей оставшихся без попечения родителей</w:t>
      </w:r>
      <w:r w:rsidR="00931D69">
        <w:rPr>
          <w:rFonts w:ascii="Times New Roman" w:eastAsia="Calibri" w:hAnsi="Times New Roman" w:cs="Times New Roman"/>
          <w:sz w:val="28"/>
          <w:szCs w:val="28"/>
        </w:rPr>
        <w:t>.</w:t>
      </w:r>
    </w:p>
    <w:p w:rsidR="00DD0EFC" w:rsidRPr="00DD0EFC" w:rsidRDefault="00DD0EFC" w:rsidP="00DD0EFC">
      <w:pPr>
        <w:spacing w:after="0"/>
        <w:ind w:firstLine="709"/>
        <w:contextualSpacing/>
        <w:jc w:val="both"/>
        <w:rPr>
          <w:rFonts w:ascii="Times New Roman" w:eastAsia="Calibri" w:hAnsi="Times New Roman" w:cs="Times New Roman"/>
          <w:sz w:val="28"/>
          <w:szCs w:val="28"/>
        </w:rPr>
      </w:pPr>
      <w:r w:rsidRPr="003A34F2">
        <w:rPr>
          <w:rFonts w:ascii="Times New Roman" w:eastAsia="Calibri" w:hAnsi="Times New Roman" w:cs="Times New Roman"/>
          <w:sz w:val="28"/>
          <w:szCs w:val="28"/>
        </w:rPr>
        <w:t>В 201</w:t>
      </w:r>
      <w:r w:rsidR="00FD6D74">
        <w:rPr>
          <w:rFonts w:ascii="Times New Roman" w:eastAsia="Calibri" w:hAnsi="Times New Roman" w:cs="Times New Roman"/>
          <w:sz w:val="28"/>
          <w:szCs w:val="28"/>
        </w:rPr>
        <w:t>8</w:t>
      </w:r>
      <w:r w:rsidRPr="003A34F2">
        <w:rPr>
          <w:rFonts w:ascii="Times New Roman" w:eastAsia="Calibri" w:hAnsi="Times New Roman" w:cs="Times New Roman"/>
          <w:sz w:val="28"/>
          <w:szCs w:val="28"/>
        </w:rPr>
        <w:t xml:space="preserve"> году </w:t>
      </w:r>
      <w:r w:rsidR="001B2F89">
        <w:rPr>
          <w:rFonts w:ascii="Times New Roman" w:eastAsia="Calibri" w:hAnsi="Times New Roman" w:cs="Times New Roman"/>
          <w:sz w:val="28"/>
          <w:szCs w:val="28"/>
        </w:rPr>
        <w:t xml:space="preserve">жильем обеспечены 16 лиц из числа детей-сирот, сумма финансирования составляет </w:t>
      </w:r>
      <w:r w:rsidR="00931D69">
        <w:rPr>
          <w:rFonts w:ascii="Times New Roman" w:eastAsia="Calibri" w:hAnsi="Times New Roman" w:cs="Times New Roman"/>
          <w:sz w:val="28"/>
          <w:szCs w:val="28"/>
        </w:rPr>
        <w:t>32 974 200</w:t>
      </w:r>
      <w:r w:rsidR="001B2F89">
        <w:rPr>
          <w:rFonts w:ascii="Times New Roman" w:eastAsia="Calibri" w:hAnsi="Times New Roman" w:cs="Times New Roman"/>
          <w:sz w:val="28"/>
          <w:szCs w:val="28"/>
        </w:rPr>
        <w:t xml:space="preserve"> тысяч рублей.</w:t>
      </w:r>
    </w:p>
    <w:p w:rsidR="00715D23" w:rsidRPr="00DD0EFC" w:rsidRDefault="00715D23" w:rsidP="00F2173C">
      <w:pPr>
        <w:spacing w:after="0"/>
        <w:ind w:firstLine="709"/>
        <w:contextualSpacing/>
        <w:jc w:val="both"/>
        <w:rPr>
          <w:rFonts w:ascii="Times New Roman" w:eastAsia="Calibri" w:hAnsi="Times New Roman" w:cs="Times New Roman"/>
          <w:sz w:val="28"/>
          <w:szCs w:val="28"/>
          <w:highlight w:val="yellow"/>
        </w:rPr>
      </w:pPr>
    </w:p>
    <w:p w:rsidR="00DD0EFC" w:rsidRPr="00DD0EFC" w:rsidRDefault="00DD0EFC" w:rsidP="00DD0EFC">
      <w:pPr>
        <w:spacing w:after="0"/>
        <w:jc w:val="center"/>
        <w:outlineLvl w:val="4"/>
        <w:rPr>
          <w:rFonts w:ascii="Times New Roman" w:eastAsia="Times New Roman" w:hAnsi="Times New Roman" w:cs="Times New Roman"/>
          <w:b/>
          <w:bCs/>
          <w:iCs/>
          <w:sz w:val="28"/>
          <w:szCs w:val="28"/>
          <w:lang w:eastAsia="ru-RU"/>
        </w:rPr>
      </w:pPr>
      <w:r w:rsidRPr="00DD0EFC">
        <w:rPr>
          <w:rFonts w:ascii="Times New Roman" w:eastAsia="Times New Roman" w:hAnsi="Times New Roman" w:cs="Times New Roman"/>
          <w:b/>
          <w:bCs/>
          <w:iCs/>
          <w:sz w:val="28"/>
          <w:szCs w:val="28"/>
          <w:lang w:eastAsia="ru-RU"/>
        </w:rPr>
        <w:t>Физкультура и спорт</w:t>
      </w:r>
    </w:p>
    <w:p w:rsidR="00DD0EFC" w:rsidRPr="00DD0EFC" w:rsidRDefault="00DD0EFC" w:rsidP="00DD0EFC">
      <w:pPr>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p>
    <w:p w:rsidR="00DD0EFC" w:rsidRPr="00101803" w:rsidRDefault="00A857BC" w:rsidP="00DD0EFC">
      <w:pPr>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В 2018 году</w:t>
      </w:r>
      <w:r w:rsidR="0051526A" w:rsidRPr="0051526A">
        <w:rPr>
          <w:rFonts w:ascii="Times New Roman" w:eastAsia="Times New Roman" w:hAnsi="Times New Roman" w:cs="Times New Roman"/>
          <w:sz w:val="28"/>
          <w:szCs w:val="28"/>
          <w:lang w:eastAsia="ru-RU"/>
        </w:rPr>
        <w:t xml:space="preserve">   было проведено более 120 спортивных мероприятий различного уровня. </w:t>
      </w:r>
      <w:r w:rsidR="0051526A">
        <w:rPr>
          <w:rFonts w:ascii="Times New Roman" w:eastAsia="Times New Roman" w:hAnsi="Times New Roman" w:cs="Times New Roman"/>
          <w:sz w:val="28"/>
          <w:szCs w:val="28"/>
          <w:lang w:eastAsia="ru-RU"/>
        </w:rPr>
        <w:t xml:space="preserve"> С</w:t>
      </w:r>
      <w:r w:rsidR="0051526A" w:rsidRPr="0051526A">
        <w:rPr>
          <w:rFonts w:ascii="Times New Roman" w:eastAsia="Times New Roman" w:hAnsi="Times New Roman" w:cs="Times New Roman"/>
          <w:sz w:val="28"/>
          <w:szCs w:val="28"/>
          <w:lang w:eastAsia="ru-RU"/>
        </w:rPr>
        <w:t xml:space="preserve">портсмены Хангаласского улуса участвовали в 19 квалификационных соревнованиях по национальным видам спорта, </w:t>
      </w:r>
      <w:r>
        <w:rPr>
          <w:rFonts w:ascii="Times New Roman" w:eastAsia="Times New Roman" w:hAnsi="Times New Roman" w:cs="Times New Roman"/>
          <w:sz w:val="28"/>
          <w:szCs w:val="28"/>
          <w:lang w:eastAsia="ru-RU"/>
        </w:rPr>
        <w:t>более в 60</w:t>
      </w:r>
      <w:r w:rsidR="0051526A" w:rsidRPr="0051526A">
        <w:rPr>
          <w:rFonts w:ascii="Times New Roman" w:eastAsia="Times New Roman" w:hAnsi="Times New Roman" w:cs="Times New Roman"/>
          <w:sz w:val="28"/>
          <w:szCs w:val="28"/>
          <w:lang w:eastAsia="ru-RU"/>
        </w:rPr>
        <w:t xml:space="preserve"> республиканских турнирах</w:t>
      </w:r>
      <w:r>
        <w:rPr>
          <w:rFonts w:ascii="Times New Roman" w:eastAsia="Times New Roman" w:hAnsi="Times New Roman" w:cs="Times New Roman"/>
          <w:sz w:val="28"/>
          <w:szCs w:val="28"/>
          <w:lang w:eastAsia="ru-RU"/>
        </w:rPr>
        <w:t>,  шести Первенствах ДВФО, в 2-х Чемпионатах России, 16</w:t>
      </w:r>
      <w:r w:rsidR="0051526A" w:rsidRPr="0051526A">
        <w:rPr>
          <w:rFonts w:ascii="Times New Roman" w:eastAsia="Times New Roman" w:hAnsi="Times New Roman" w:cs="Times New Roman"/>
          <w:sz w:val="28"/>
          <w:szCs w:val="28"/>
          <w:lang w:eastAsia="ru-RU"/>
        </w:rPr>
        <w:t xml:space="preserve"> Международных турнирах. </w:t>
      </w:r>
      <w:r>
        <w:rPr>
          <w:rFonts w:ascii="Times New Roman" w:eastAsia="Times New Roman" w:hAnsi="Times New Roman" w:cs="Times New Roman"/>
          <w:sz w:val="28"/>
          <w:szCs w:val="28"/>
          <w:lang w:eastAsia="ru-RU"/>
        </w:rPr>
        <w:t xml:space="preserve">Общее количество завоеванных медалей по итогам года </w:t>
      </w:r>
      <w:r w:rsidR="00515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270</w:t>
      </w:r>
      <w:r w:rsidR="0051526A" w:rsidRPr="00515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шт</w:t>
      </w:r>
      <w:r w:rsidR="0051526A" w:rsidRPr="0051526A">
        <w:rPr>
          <w:rFonts w:ascii="Times New Roman" w:eastAsia="Times New Roman" w:hAnsi="Times New Roman" w:cs="Times New Roman"/>
          <w:sz w:val="28"/>
          <w:szCs w:val="28"/>
          <w:lang w:eastAsia="ru-RU"/>
        </w:rPr>
        <w:t>.</w:t>
      </w:r>
    </w:p>
    <w:p w:rsidR="00A23623" w:rsidRPr="00140CE4" w:rsidRDefault="00A23623" w:rsidP="00A23623">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улусной с</w:t>
      </w:r>
      <w:r w:rsidRPr="00140CE4">
        <w:rPr>
          <w:rFonts w:ascii="Times New Roman" w:eastAsia="Times New Roman" w:hAnsi="Times New Roman" w:cs="Times New Roman"/>
          <w:sz w:val="28"/>
          <w:szCs w:val="28"/>
          <w:lang w:eastAsia="ru-RU"/>
        </w:rPr>
        <w:t>партакиад</w:t>
      </w:r>
      <w:r>
        <w:rPr>
          <w:rFonts w:ascii="Times New Roman" w:eastAsia="Times New Roman" w:hAnsi="Times New Roman" w:cs="Times New Roman"/>
          <w:sz w:val="28"/>
          <w:szCs w:val="28"/>
          <w:lang w:eastAsia="ru-RU"/>
        </w:rPr>
        <w:t>е</w:t>
      </w:r>
      <w:r w:rsidRPr="00140CE4">
        <w:rPr>
          <w:rFonts w:ascii="Times New Roman" w:eastAsia="Times New Roman" w:hAnsi="Times New Roman" w:cs="Times New Roman"/>
          <w:sz w:val="28"/>
          <w:szCs w:val="28"/>
          <w:lang w:eastAsia="ru-RU"/>
        </w:rPr>
        <w:t xml:space="preserve"> «Кубок Содружества» среди</w:t>
      </w:r>
      <w:r w:rsidR="00BC2351">
        <w:rPr>
          <w:rFonts w:ascii="Times New Roman" w:eastAsia="Times New Roman" w:hAnsi="Times New Roman" w:cs="Times New Roman"/>
          <w:sz w:val="28"/>
          <w:szCs w:val="28"/>
          <w:lang w:eastAsia="ru-RU"/>
        </w:rPr>
        <w:t xml:space="preserve"> 6 округов  Хангаласского улуса</w:t>
      </w:r>
      <w:r w:rsidRPr="00140CE4">
        <w:rPr>
          <w:rFonts w:ascii="Times New Roman" w:eastAsia="Times New Roman" w:hAnsi="Times New Roman" w:cs="Times New Roman"/>
          <w:sz w:val="28"/>
          <w:szCs w:val="28"/>
          <w:lang w:eastAsia="ru-RU"/>
        </w:rPr>
        <w:t xml:space="preserve"> всего приняло у</w:t>
      </w:r>
      <w:r w:rsidR="00A857BC">
        <w:rPr>
          <w:rFonts w:ascii="Times New Roman" w:eastAsia="Times New Roman" w:hAnsi="Times New Roman" w:cs="Times New Roman"/>
          <w:sz w:val="28"/>
          <w:szCs w:val="28"/>
          <w:lang w:eastAsia="ru-RU"/>
        </w:rPr>
        <w:t>частие более 1200</w:t>
      </w:r>
      <w:r>
        <w:rPr>
          <w:rFonts w:ascii="Times New Roman" w:eastAsia="Times New Roman" w:hAnsi="Times New Roman" w:cs="Times New Roman"/>
          <w:sz w:val="28"/>
          <w:szCs w:val="28"/>
          <w:lang w:eastAsia="ru-RU"/>
        </w:rPr>
        <w:t xml:space="preserve"> человек. </w:t>
      </w:r>
    </w:p>
    <w:p w:rsidR="0051526A" w:rsidRDefault="00DD0EFC" w:rsidP="0051526A">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1526A">
        <w:rPr>
          <w:rFonts w:ascii="Times New Roman" w:eastAsia="Times New Roman" w:hAnsi="Times New Roman" w:cs="Times New Roman"/>
          <w:sz w:val="28"/>
          <w:szCs w:val="28"/>
          <w:lang w:eastAsia="ru-RU"/>
        </w:rPr>
        <w:t xml:space="preserve">Спортсмены показали высокие результаты на спортивных соревнованиях </w:t>
      </w:r>
      <w:r w:rsidR="006C4014">
        <w:rPr>
          <w:rFonts w:ascii="Times New Roman" w:eastAsia="Times New Roman" w:hAnsi="Times New Roman" w:cs="Times New Roman"/>
          <w:sz w:val="28"/>
          <w:szCs w:val="28"/>
          <w:lang w:eastAsia="ru-RU"/>
        </w:rPr>
        <w:t>-</w:t>
      </w:r>
      <w:r w:rsidRPr="0051526A">
        <w:rPr>
          <w:rFonts w:ascii="Times New Roman" w:eastAsia="Times New Roman" w:hAnsi="Times New Roman" w:cs="Times New Roman"/>
          <w:sz w:val="28"/>
          <w:szCs w:val="28"/>
          <w:lang w:eastAsia="ru-RU"/>
        </w:rPr>
        <w:t xml:space="preserve">это </w:t>
      </w:r>
      <w:r w:rsidR="0051526A" w:rsidRPr="0051526A">
        <w:rPr>
          <w:rFonts w:ascii="Times New Roman" w:eastAsia="Times New Roman" w:hAnsi="Times New Roman" w:cs="Times New Roman"/>
          <w:sz w:val="28"/>
          <w:szCs w:val="28"/>
          <w:lang w:eastAsia="ru-RU"/>
        </w:rPr>
        <w:t>Фил</w:t>
      </w:r>
      <w:r w:rsidR="00A857BC">
        <w:rPr>
          <w:rFonts w:ascii="Times New Roman" w:eastAsia="Times New Roman" w:hAnsi="Times New Roman" w:cs="Times New Roman"/>
          <w:sz w:val="28"/>
          <w:szCs w:val="28"/>
          <w:lang w:eastAsia="ru-RU"/>
        </w:rPr>
        <w:t>иппов Егор Анатольевич стал трех</w:t>
      </w:r>
      <w:r w:rsidR="0051526A" w:rsidRPr="0051526A">
        <w:rPr>
          <w:rFonts w:ascii="Times New Roman" w:eastAsia="Times New Roman" w:hAnsi="Times New Roman" w:cs="Times New Roman"/>
          <w:sz w:val="28"/>
          <w:szCs w:val="28"/>
          <w:lang w:eastAsia="ru-RU"/>
        </w:rPr>
        <w:t>ратным победителем национального многоборья «Игры Д</w:t>
      </w:r>
      <w:r w:rsidR="00BC2351">
        <w:rPr>
          <w:rFonts w:ascii="Times New Roman" w:eastAsia="Times New Roman" w:hAnsi="Times New Roman" w:cs="Times New Roman"/>
          <w:sz w:val="28"/>
          <w:szCs w:val="28"/>
          <w:lang w:eastAsia="ru-RU"/>
        </w:rPr>
        <w:t xml:space="preserve">ыгына», </w:t>
      </w:r>
      <w:r w:rsidR="00A857BC">
        <w:rPr>
          <w:rFonts w:ascii="Times New Roman" w:eastAsia="Times New Roman" w:hAnsi="Times New Roman" w:cs="Times New Roman"/>
          <w:sz w:val="28"/>
          <w:szCs w:val="28"/>
          <w:lang w:eastAsia="ru-RU"/>
        </w:rPr>
        <w:t xml:space="preserve">Адамова Туйара Павловна – серебряный </w:t>
      </w:r>
      <w:r w:rsidR="006C4014">
        <w:rPr>
          <w:rFonts w:ascii="Times New Roman" w:eastAsia="Times New Roman" w:hAnsi="Times New Roman" w:cs="Times New Roman"/>
          <w:sz w:val="28"/>
          <w:szCs w:val="28"/>
          <w:lang w:eastAsia="ru-RU"/>
        </w:rPr>
        <w:t>призер Чемпи</w:t>
      </w:r>
      <w:r w:rsidR="00A857BC">
        <w:rPr>
          <w:rFonts w:ascii="Times New Roman" w:eastAsia="Times New Roman" w:hAnsi="Times New Roman" w:cs="Times New Roman"/>
          <w:sz w:val="28"/>
          <w:szCs w:val="28"/>
          <w:lang w:eastAsia="ru-RU"/>
        </w:rPr>
        <w:t>оната Мира по шахматам среди любителей, Егоров Айсен Викторович – чемпион Мира, Европы и России по шашкам, Трофимов Владимир Владимирович-</w:t>
      </w:r>
      <w:r w:rsidR="00A857BC" w:rsidRPr="00A857BC">
        <w:rPr>
          <w:rFonts w:ascii="Times New Roman" w:eastAsia="Times New Roman" w:hAnsi="Times New Roman" w:cs="Times New Roman"/>
          <w:sz w:val="28"/>
          <w:szCs w:val="28"/>
          <w:lang w:eastAsia="ru-RU"/>
        </w:rPr>
        <w:t xml:space="preserve"> </w:t>
      </w:r>
      <w:r w:rsidR="00A857BC">
        <w:rPr>
          <w:rFonts w:ascii="Times New Roman" w:eastAsia="Times New Roman" w:hAnsi="Times New Roman" w:cs="Times New Roman"/>
          <w:sz w:val="28"/>
          <w:szCs w:val="28"/>
          <w:lang w:eastAsia="ru-RU"/>
        </w:rPr>
        <w:t>Чемпион Европы по мас-реслингу, Маркова Юлия Афанасьевна- чемпионка России по стрельбе из лука и многие другие.</w:t>
      </w:r>
    </w:p>
    <w:p w:rsidR="00BA21D4" w:rsidRPr="00CA19F8" w:rsidRDefault="00140CE4" w:rsidP="00CA19F8">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40CE4">
        <w:rPr>
          <w:rFonts w:ascii="Times New Roman" w:eastAsia="Times New Roman" w:hAnsi="Times New Roman" w:cs="Times New Roman"/>
          <w:sz w:val="28"/>
          <w:szCs w:val="28"/>
          <w:lang w:eastAsia="ru-RU"/>
        </w:rPr>
        <w:t>Систематически занимающихся людей физич</w:t>
      </w:r>
      <w:r w:rsidR="006C4014">
        <w:rPr>
          <w:rFonts w:ascii="Times New Roman" w:eastAsia="Times New Roman" w:hAnsi="Times New Roman" w:cs="Times New Roman"/>
          <w:sz w:val="28"/>
          <w:szCs w:val="28"/>
          <w:lang w:eastAsia="ru-RU"/>
        </w:rPr>
        <w:t xml:space="preserve">еской культурой и </w:t>
      </w:r>
      <w:r w:rsidR="00B55633">
        <w:rPr>
          <w:rFonts w:ascii="Times New Roman" w:eastAsia="Times New Roman" w:hAnsi="Times New Roman" w:cs="Times New Roman"/>
          <w:sz w:val="28"/>
          <w:szCs w:val="28"/>
          <w:lang w:eastAsia="ru-RU"/>
        </w:rPr>
        <w:t>привлеч</w:t>
      </w:r>
      <w:r w:rsidR="006C4014">
        <w:rPr>
          <w:rFonts w:ascii="Times New Roman" w:eastAsia="Times New Roman" w:hAnsi="Times New Roman" w:cs="Times New Roman"/>
          <w:sz w:val="28"/>
          <w:szCs w:val="28"/>
          <w:lang w:eastAsia="ru-RU"/>
        </w:rPr>
        <w:t>ом в 2018</w:t>
      </w:r>
      <w:r w:rsidRPr="00140CE4">
        <w:rPr>
          <w:rFonts w:ascii="Times New Roman" w:eastAsia="Times New Roman" w:hAnsi="Times New Roman" w:cs="Times New Roman"/>
          <w:sz w:val="28"/>
          <w:szCs w:val="28"/>
          <w:lang w:eastAsia="ru-RU"/>
        </w:rPr>
        <w:t xml:space="preserve"> году состав</w:t>
      </w:r>
      <w:r w:rsidR="00BC2351">
        <w:rPr>
          <w:rFonts w:ascii="Times New Roman" w:eastAsia="Times New Roman" w:hAnsi="Times New Roman" w:cs="Times New Roman"/>
          <w:sz w:val="28"/>
          <w:szCs w:val="28"/>
          <w:lang w:eastAsia="ru-RU"/>
        </w:rPr>
        <w:t>ило</w:t>
      </w:r>
      <w:r w:rsidRPr="00140CE4">
        <w:rPr>
          <w:rFonts w:ascii="Times New Roman" w:eastAsia="Times New Roman" w:hAnsi="Times New Roman" w:cs="Times New Roman"/>
          <w:sz w:val="28"/>
          <w:szCs w:val="28"/>
          <w:lang w:eastAsia="ru-RU"/>
        </w:rPr>
        <w:t xml:space="preserve"> </w:t>
      </w:r>
      <w:r w:rsidR="006C4014">
        <w:rPr>
          <w:rFonts w:ascii="Times New Roman" w:eastAsia="Times New Roman" w:hAnsi="Times New Roman" w:cs="Times New Roman"/>
          <w:sz w:val="28"/>
          <w:szCs w:val="28"/>
          <w:lang w:eastAsia="ru-RU"/>
        </w:rPr>
        <w:t>10 120</w:t>
      </w:r>
      <w:r w:rsidRPr="00140C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w:t>
      </w:r>
      <w:r w:rsidR="006C4014">
        <w:rPr>
          <w:rFonts w:ascii="Times New Roman" w:eastAsia="Times New Roman" w:hAnsi="Times New Roman" w:cs="Times New Roman"/>
          <w:sz w:val="28"/>
          <w:szCs w:val="28"/>
          <w:lang w:eastAsia="ru-RU"/>
        </w:rPr>
        <w:t xml:space="preserve"> (31</w:t>
      </w:r>
      <w:r w:rsidRPr="00140CE4">
        <w:rPr>
          <w:rFonts w:ascii="Times New Roman" w:eastAsia="Times New Roman" w:hAnsi="Times New Roman" w:cs="Times New Roman"/>
          <w:sz w:val="28"/>
          <w:szCs w:val="28"/>
          <w:lang w:eastAsia="ru-RU"/>
        </w:rPr>
        <w:t>%) от общего числа жителей улуса в</w:t>
      </w:r>
      <w:r w:rsidR="00BC2351">
        <w:rPr>
          <w:rFonts w:ascii="Times New Roman" w:eastAsia="Times New Roman" w:hAnsi="Times New Roman" w:cs="Times New Roman"/>
          <w:sz w:val="28"/>
          <w:szCs w:val="28"/>
          <w:lang w:eastAsia="ru-RU"/>
        </w:rPr>
        <w:t xml:space="preserve"> возрасте  от </w:t>
      </w:r>
      <w:r w:rsidRPr="00140CE4">
        <w:rPr>
          <w:rFonts w:ascii="Times New Roman" w:eastAsia="Times New Roman" w:hAnsi="Times New Roman" w:cs="Times New Roman"/>
          <w:sz w:val="28"/>
          <w:szCs w:val="28"/>
          <w:lang w:eastAsia="ru-RU"/>
        </w:rPr>
        <w:t>3-79 лет</w:t>
      </w:r>
      <w:r w:rsidR="00A23623" w:rsidRPr="00A23623">
        <w:rPr>
          <w:rFonts w:ascii="Times New Roman" w:eastAsia="Times New Roman" w:hAnsi="Times New Roman" w:cs="Times New Roman"/>
          <w:i/>
          <w:sz w:val="28"/>
          <w:szCs w:val="28"/>
          <w:lang w:eastAsia="ru-RU"/>
        </w:rPr>
        <w:t xml:space="preserve"> (</w:t>
      </w:r>
      <w:r w:rsidR="006C4014">
        <w:rPr>
          <w:rFonts w:ascii="Times New Roman" w:eastAsia="Times New Roman" w:hAnsi="Times New Roman" w:cs="Times New Roman"/>
          <w:i/>
          <w:sz w:val="28"/>
          <w:szCs w:val="28"/>
          <w:lang w:eastAsia="ru-RU"/>
        </w:rPr>
        <w:t>2017</w:t>
      </w:r>
      <w:r w:rsidR="00BC2351">
        <w:rPr>
          <w:rFonts w:ascii="Times New Roman" w:eastAsia="Times New Roman" w:hAnsi="Times New Roman" w:cs="Times New Roman"/>
          <w:i/>
          <w:sz w:val="28"/>
          <w:szCs w:val="28"/>
          <w:lang w:eastAsia="ru-RU"/>
        </w:rPr>
        <w:t xml:space="preserve"> г.</w:t>
      </w:r>
      <w:r w:rsidR="006C4014">
        <w:rPr>
          <w:rFonts w:ascii="Times New Roman" w:eastAsia="Times New Roman" w:hAnsi="Times New Roman" w:cs="Times New Roman"/>
          <w:i/>
          <w:sz w:val="28"/>
          <w:szCs w:val="28"/>
          <w:lang w:eastAsia="ru-RU"/>
        </w:rPr>
        <w:t xml:space="preserve"> – 30 %, </w:t>
      </w:r>
      <w:r w:rsidR="00A23623" w:rsidRPr="00A23623">
        <w:rPr>
          <w:rFonts w:ascii="Times New Roman" w:eastAsia="Times New Roman" w:hAnsi="Times New Roman" w:cs="Times New Roman"/>
          <w:i/>
          <w:sz w:val="28"/>
          <w:szCs w:val="28"/>
          <w:lang w:eastAsia="ru-RU"/>
        </w:rPr>
        <w:t>2016 г. – 29,8%, 2015 - 25,2%,</w:t>
      </w:r>
      <w:r w:rsidR="00A23623" w:rsidRPr="00A23623">
        <w:rPr>
          <w:rFonts w:ascii="Times New Roman" w:eastAsia="Times New Roman" w:hAnsi="Times New Roman" w:cs="Times New Roman"/>
          <w:sz w:val="28"/>
          <w:szCs w:val="28"/>
          <w:lang w:eastAsia="ru-RU"/>
        </w:rPr>
        <w:t xml:space="preserve"> </w:t>
      </w:r>
      <w:r w:rsidR="00A23623" w:rsidRPr="00A23623">
        <w:rPr>
          <w:rFonts w:ascii="Times New Roman" w:eastAsia="Times New Roman" w:hAnsi="Times New Roman" w:cs="Times New Roman"/>
          <w:i/>
          <w:sz w:val="28"/>
          <w:szCs w:val="28"/>
          <w:lang w:eastAsia="ru-RU"/>
        </w:rPr>
        <w:t xml:space="preserve">2014 г. </w:t>
      </w:r>
      <w:r w:rsidR="00BC2351">
        <w:rPr>
          <w:rFonts w:ascii="Times New Roman" w:eastAsia="Times New Roman" w:hAnsi="Times New Roman" w:cs="Times New Roman"/>
          <w:i/>
          <w:sz w:val="28"/>
          <w:szCs w:val="28"/>
          <w:lang w:eastAsia="ru-RU"/>
        </w:rPr>
        <w:t>-</w:t>
      </w:r>
      <w:r w:rsidR="00A23623" w:rsidRPr="00BC2351">
        <w:rPr>
          <w:rFonts w:ascii="Times New Roman" w:eastAsia="Times New Roman" w:hAnsi="Times New Roman" w:cs="Times New Roman"/>
          <w:i/>
          <w:sz w:val="28"/>
          <w:szCs w:val="28"/>
          <w:lang w:eastAsia="ru-RU"/>
        </w:rPr>
        <w:t>19,8%,</w:t>
      </w:r>
      <w:r w:rsidR="00A23623" w:rsidRPr="00A23623">
        <w:rPr>
          <w:rFonts w:ascii="Times New Roman" w:eastAsia="Times New Roman" w:hAnsi="Times New Roman" w:cs="Times New Roman"/>
          <w:sz w:val="28"/>
          <w:szCs w:val="28"/>
          <w:lang w:eastAsia="ru-RU"/>
        </w:rPr>
        <w:t xml:space="preserve"> </w:t>
      </w:r>
      <w:r w:rsidR="00A23623" w:rsidRPr="00A23623">
        <w:rPr>
          <w:rFonts w:ascii="Times New Roman" w:eastAsia="Times New Roman" w:hAnsi="Times New Roman" w:cs="Times New Roman"/>
          <w:i/>
          <w:sz w:val="28"/>
          <w:szCs w:val="28"/>
          <w:lang w:eastAsia="ru-RU"/>
        </w:rPr>
        <w:t xml:space="preserve"> 2013 г. - 19,6%</w:t>
      </w:r>
      <w:r w:rsidR="00A23623" w:rsidRPr="00A23623">
        <w:rPr>
          <w:rFonts w:ascii="Times New Roman" w:eastAsia="Times New Roman" w:hAnsi="Times New Roman" w:cs="Times New Roman"/>
          <w:sz w:val="28"/>
          <w:szCs w:val="28"/>
          <w:lang w:eastAsia="ru-RU"/>
        </w:rPr>
        <w:t>).</w:t>
      </w:r>
    </w:p>
    <w:p w:rsidR="009D1DA2" w:rsidRPr="00101803" w:rsidRDefault="009D1DA2" w:rsidP="00DD0EFC">
      <w:pPr>
        <w:spacing w:after="0"/>
        <w:ind w:firstLine="709"/>
        <w:jc w:val="center"/>
        <w:rPr>
          <w:rFonts w:ascii="Times New Roman" w:eastAsia="Times New Roman" w:hAnsi="Times New Roman" w:cs="Times New Roman"/>
          <w:b/>
          <w:sz w:val="28"/>
          <w:szCs w:val="28"/>
          <w:highlight w:val="yellow"/>
          <w:lang w:eastAsia="ru-RU"/>
        </w:rPr>
      </w:pPr>
    </w:p>
    <w:p w:rsidR="002604FC" w:rsidRPr="00A857BC" w:rsidRDefault="00DD0EFC" w:rsidP="00A857B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Работа с молодежью</w:t>
      </w:r>
    </w:p>
    <w:p w:rsidR="00DD0EFC" w:rsidRPr="00DD0EFC" w:rsidRDefault="00BD4AB4" w:rsidP="00DD0EF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10A67" w:rsidRPr="00B035DF" w:rsidRDefault="00810A67" w:rsidP="00810A67">
      <w:pPr>
        <w:spacing w:after="240"/>
        <w:ind w:firstLine="708"/>
        <w:jc w:val="both"/>
        <w:rPr>
          <w:rFonts w:ascii="Times New Roman" w:hAnsi="Times New Roman" w:cs="Times New Roman"/>
          <w:sz w:val="28"/>
          <w:szCs w:val="28"/>
        </w:rPr>
      </w:pPr>
      <w:r w:rsidRPr="00B035DF">
        <w:rPr>
          <w:rFonts w:ascii="Times New Roman" w:hAnsi="Times New Roman" w:cs="Times New Roman"/>
          <w:sz w:val="28"/>
          <w:szCs w:val="28"/>
        </w:rPr>
        <w:t>В 2018 году проведено 32 мероприятия различных уровней от наслежных до республиканских с охватом более 3 000 участников.</w:t>
      </w:r>
    </w:p>
    <w:p w:rsidR="00810A67" w:rsidRDefault="00DA2AA8" w:rsidP="00810A67">
      <w:pPr>
        <w:spacing w:after="240"/>
        <w:jc w:val="both"/>
        <w:rPr>
          <w:rFonts w:ascii="Times New Roman" w:hAnsi="Times New Roman" w:cs="Times New Roman"/>
          <w:sz w:val="28"/>
          <w:szCs w:val="28"/>
        </w:rPr>
      </w:pPr>
      <w:r>
        <w:rPr>
          <w:rFonts w:ascii="Times New Roman" w:hAnsi="Times New Roman" w:cs="Times New Roman"/>
          <w:sz w:val="28"/>
          <w:szCs w:val="28"/>
        </w:rPr>
        <w:t xml:space="preserve">         </w:t>
      </w:r>
      <w:r w:rsidR="00810A67" w:rsidRPr="00B035DF">
        <w:rPr>
          <w:rFonts w:ascii="Times New Roman" w:hAnsi="Times New Roman" w:cs="Times New Roman"/>
          <w:sz w:val="28"/>
          <w:szCs w:val="28"/>
        </w:rPr>
        <w:t xml:space="preserve">Среди них нужно отметить проведение IV Фестиваля молодежи Хангаласского улуса «Сомогол», соорганизация в проведении Республиканской деловой игры «МИНИСТР», декады «Мы гордимся тобой, Комсомол!», посвященной 100-летию со дня образования Ленинского комсомола, </w:t>
      </w:r>
      <w:r w:rsidR="00B035DF" w:rsidRPr="00B035DF">
        <w:rPr>
          <w:rFonts w:ascii="Times New Roman" w:hAnsi="Times New Roman" w:cs="Times New Roman"/>
          <w:sz w:val="28"/>
          <w:szCs w:val="28"/>
        </w:rPr>
        <w:t>Ф</w:t>
      </w:r>
      <w:r w:rsidR="00810A67" w:rsidRPr="00B035DF">
        <w:rPr>
          <w:rFonts w:ascii="Times New Roman" w:hAnsi="Times New Roman" w:cs="Times New Roman"/>
          <w:sz w:val="28"/>
          <w:szCs w:val="28"/>
        </w:rPr>
        <w:t>орум добровольцев, создание документального фильма «С мечтой о небе», посвященного 100-летию Ивана Афанасьевича Федорова при финансовой поддержке ПАО ПО «Якутцемент», IV открытого Республиканского веломарафона «Tour de Hangalas», районный туристический слет молодежи в с. Бестях и т.д.</w:t>
      </w:r>
    </w:p>
    <w:p w:rsidR="00B035DF" w:rsidRPr="00B035DF" w:rsidRDefault="00B035DF" w:rsidP="00B035DF">
      <w:pPr>
        <w:spacing w:after="240"/>
        <w:ind w:firstLine="708"/>
        <w:jc w:val="both"/>
        <w:rPr>
          <w:rFonts w:ascii="Times New Roman" w:hAnsi="Times New Roman" w:cs="Times New Roman"/>
          <w:sz w:val="28"/>
          <w:szCs w:val="28"/>
        </w:rPr>
      </w:pPr>
      <w:r w:rsidRPr="00810A67">
        <w:rPr>
          <w:rFonts w:ascii="Times New Roman" w:hAnsi="Times New Roman" w:cs="Times New Roman"/>
          <w:sz w:val="28"/>
          <w:szCs w:val="28"/>
        </w:rPr>
        <w:t xml:space="preserve">На организацию работы студенческих отрядов улус получил 1 560 400,00 рублей, благодаря чему в 2018 году в районе отработали – 3 отряда общим количеством 70 человек (МО «Жемконский I-й наслег - 20, МО «Октемский наслег» - 50). Бойцы студенческих отрядов оказали неоценимую помощь в устранении последствий весеннего паводка. </w:t>
      </w:r>
    </w:p>
    <w:p w:rsidR="00A857BC" w:rsidRPr="00A857BC" w:rsidRDefault="00A857BC" w:rsidP="00A857BC">
      <w:pPr>
        <w:pStyle w:val="ad"/>
        <w:ind w:firstLine="708"/>
        <w:jc w:val="both"/>
        <w:rPr>
          <w:sz w:val="28"/>
          <w:szCs w:val="28"/>
        </w:rPr>
      </w:pPr>
      <w:r w:rsidRPr="00A857BC">
        <w:rPr>
          <w:sz w:val="28"/>
          <w:szCs w:val="28"/>
        </w:rPr>
        <w:t>Гранта Главы Республики Саха (Якутия) на лучший молодежный проект социально-экономического развития городских и сельских поселений Республики Саха (Якутия)», в номинации «Местное производство» среди поселений удостоился Константин Данчинов (г. Покровск) на сумму 1 750 тысяч рублей для развития кузнечной мастерской «Адай Уус».</w:t>
      </w:r>
    </w:p>
    <w:p w:rsidR="00A857BC" w:rsidRPr="00290B7E" w:rsidRDefault="00A857BC" w:rsidP="00D56423">
      <w:pPr>
        <w:spacing w:after="0"/>
        <w:ind w:firstLine="709"/>
        <w:jc w:val="both"/>
        <w:rPr>
          <w:rFonts w:ascii="Times New Roman" w:eastAsia="Times New Roman" w:hAnsi="Times New Roman" w:cs="Times New Roman"/>
          <w:i/>
          <w:sz w:val="28"/>
          <w:szCs w:val="28"/>
          <w:lang w:eastAsia="ru-RU"/>
        </w:rPr>
      </w:pPr>
    </w:p>
    <w:p w:rsidR="00DD0EFC" w:rsidRPr="00DD0EFC" w:rsidRDefault="00DD0EFC" w:rsidP="00DD0EFC">
      <w:pPr>
        <w:spacing w:after="0"/>
        <w:ind w:firstLine="709"/>
        <w:jc w:val="both"/>
        <w:rPr>
          <w:rFonts w:ascii="Times New Roman" w:eastAsia="Times New Roman" w:hAnsi="Times New Roman" w:cs="Times New Roman"/>
          <w:sz w:val="28"/>
          <w:szCs w:val="28"/>
          <w:highlight w:val="yellow"/>
          <w:lang w:eastAsia="ru-RU"/>
        </w:rPr>
      </w:pPr>
    </w:p>
    <w:p w:rsid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Обеспечение безопасности населения</w:t>
      </w:r>
    </w:p>
    <w:p w:rsidR="00BA21D4" w:rsidRDefault="00BA21D4" w:rsidP="00DD0EFC">
      <w:pPr>
        <w:spacing w:after="0"/>
        <w:jc w:val="center"/>
        <w:rPr>
          <w:rFonts w:ascii="Times New Roman" w:eastAsia="Times New Roman" w:hAnsi="Times New Roman" w:cs="Times New Roman"/>
          <w:b/>
          <w:sz w:val="28"/>
          <w:szCs w:val="28"/>
          <w:lang w:eastAsia="ru-RU"/>
        </w:rPr>
      </w:pPr>
    </w:p>
    <w:p w:rsidR="000F5A57" w:rsidRPr="000F5A57" w:rsidRDefault="000F5A57" w:rsidP="000F5A57">
      <w:pPr>
        <w:spacing w:after="0" w:line="240" w:lineRule="auto"/>
        <w:ind w:firstLine="708"/>
        <w:jc w:val="both"/>
        <w:rPr>
          <w:rFonts w:ascii="Times New Roman" w:hAnsi="Times New Roman" w:cs="Times New Roman"/>
          <w:sz w:val="28"/>
          <w:szCs w:val="28"/>
        </w:rPr>
      </w:pPr>
      <w:r w:rsidRPr="000F5A57">
        <w:rPr>
          <w:rFonts w:ascii="Times New Roman" w:hAnsi="Times New Roman" w:cs="Times New Roman"/>
          <w:sz w:val="28"/>
          <w:szCs w:val="28"/>
        </w:rPr>
        <w:t>В результате весеннего паводка на территории Хангаласского улуса постра</w:t>
      </w:r>
      <w:r w:rsidRPr="002F2EC8">
        <w:rPr>
          <w:rFonts w:ascii="Times New Roman" w:hAnsi="Times New Roman" w:cs="Times New Roman"/>
          <w:sz w:val="28"/>
          <w:szCs w:val="28"/>
        </w:rPr>
        <w:t>дало 4 муниципальных образования</w:t>
      </w:r>
      <w:r w:rsidRPr="000F5A57">
        <w:rPr>
          <w:rFonts w:ascii="Times New Roman" w:hAnsi="Times New Roman" w:cs="Times New Roman"/>
          <w:sz w:val="28"/>
          <w:szCs w:val="28"/>
        </w:rPr>
        <w:t xml:space="preserve">: МО «Мальжагарский 5-й наслег», с.Кытыл-Дюра; МО «Тит-Арынский наслег», с.Чкалов; МО «Жемконский 1-й наслег», с.Хоточчу; МО «Октемский наслег», с.Октемцы, </w:t>
      </w:r>
      <w:r w:rsidRPr="002F2EC8">
        <w:rPr>
          <w:rFonts w:ascii="Times New Roman" w:hAnsi="Times New Roman" w:cs="Times New Roman"/>
          <w:sz w:val="28"/>
          <w:szCs w:val="28"/>
        </w:rPr>
        <w:t>в том числе</w:t>
      </w:r>
      <w:r w:rsidRPr="000F5A57">
        <w:rPr>
          <w:rFonts w:ascii="Times New Roman" w:hAnsi="Times New Roman" w:cs="Times New Roman"/>
          <w:sz w:val="28"/>
          <w:szCs w:val="28"/>
        </w:rPr>
        <w:t xml:space="preserve"> 77 жилых домов, в которых проживают 326 человек, </w:t>
      </w:r>
      <w:r w:rsidRPr="002F2EC8">
        <w:rPr>
          <w:rFonts w:ascii="Times New Roman" w:hAnsi="Times New Roman" w:cs="Times New Roman"/>
          <w:sz w:val="28"/>
          <w:szCs w:val="28"/>
        </w:rPr>
        <w:t>из них</w:t>
      </w:r>
      <w:r w:rsidRPr="000F5A57">
        <w:rPr>
          <w:rFonts w:ascii="Times New Roman" w:hAnsi="Times New Roman" w:cs="Times New Roman"/>
          <w:sz w:val="28"/>
          <w:szCs w:val="28"/>
        </w:rPr>
        <w:t xml:space="preserve"> 88 детей.</w:t>
      </w:r>
    </w:p>
    <w:p w:rsidR="00866CE0" w:rsidRPr="002F2EC8" w:rsidRDefault="000F5A57" w:rsidP="000F5A57">
      <w:pPr>
        <w:spacing w:after="0" w:line="240" w:lineRule="auto"/>
        <w:ind w:firstLine="708"/>
        <w:jc w:val="both"/>
        <w:rPr>
          <w:rFonts w:ascii="Times New Roman" w:hAnsi="Times New Roman" w:cs="Times New Roman"/>
          <w:sz w:val="28"/>
          <w:szCs w:val="28"/>
        </w:rPr>
      </w:pPr>
      <w:r w:rsidRPr="000F5A57">
        <w:rPr>
          <w:rFonts w:ascii="Times New Roman" w:hAnsi="Times New Roman" w:cs="Times New Roman"/>
          <w:sz w:val="28"/>
          <w:szCs w:val="28"/>
        </w:rPr>
        <w:t>Размыто 10 автомобильных дорог муниципального значения</w:t>
      </w:r>
      <w:r w:rsidR="00866CE0" w:rsidRPr="002F2EC8">
        <w:rPr>
          <w:rFonts w:ascii="Times New Roman" w:hAnsi="Times New Roman" w:cs="Times New Roman"/>
          <w:sz w:val="28"/>
          <w:szCs w:val="28"/>
        </w:rPr>
        <w:t xml:space="preserve"> общей протяженностью 2,694 км., сумма ущерба </w:t>
      </w:r>
      <w:r w:rsidRPr="000F5A57">
        <w:rPr>
          <w:rFonts w:ascii="Times New Roman" w:hAnsi="Times New Roman" w:cs="Times New Roman"/>
          <w:sz w:val="28"/>
          <w:szCs w:val="28"/>
        </w:rPr>
        <w:t xml:space="preserve">составляет 6 852 400 рублей. </w:t>
      </w:r>
    </w:p>
    <w:p w:rsidR="00534B68" w:rsidRPr="002F2EC8" w:rsidRDefault="00866CE0" w:rsidP="000F5A57">
      <w:pPr>
        <w:spacing w:after="0" w:line="240" w:lineRule="auto"/>
        <w:ind w:firstLine="708"/>
        <w:jc w:val="both"/>
        <w:rPr>
          <w:rFonts w:ascii="Times New Roman" w:hAnsi="Times New Roman" w:cs="Times New Roman"/>
          <w:sz w:val="28"/>
          <w:szCs w:val="28"/>
        </w:rPr>
      </w:pPr>
      <w:r w:rsidRPr="002F2EC8">
        <w:rPr>
          <w:rFonts w:ascii="Times New Roman" w:hAnsi="Times New Roman" w:cs="Times New Roman"/>
          <w:sz w:val="28"/>
          <w:szCs w:val="28"/>
        </w:rPr>
        <w:t>А</w:t>
      </w:r>
      <w:r w:rsidR="000F5A57" w:rsidRPr="000F5A57">
        <w:rPr>
          <w:rFonts w:ascii="Times New Roman" w:hAnsi="Times New Roman" w:cs="Times New Roman"/>
          <w:sz w:val="28"/>
          <w:szCs w:val="28"/>
        </w:rPr>
        <w:t>варийно-восстановительные работы на муниципальных автомобильных дорогах завершены на 100%.</w:t>
      </w:r>
      <w:r w:rsidRPr="002F2EC8">
        <w:rPr>
          <w:rFonts w:ascii="Times New Roman" w:hAnsi="Times New Roman" w:cs="Times New Roman"/>
          <w:sz w:val="28"/>
          <w:szCs w:val="28"/>
        </w:rPr>
        <w:t xml:space="preserve"> Правительством республики выделены средства на сумму 6 825 400 рублей на восстановительные работы.</w:t>
      </w:r>
      <w:r w:rsidR="000F5A57" w:rsidRPr="000F5A57">
        <w:rPr>
          <w:rFonts w:ascii="Times New Roman" w:hAnsi="Times New Roman" w:cs="Times New Roman"/>
          <w:sz w:val="28"/>
          <w:szCs w:val="28"/>
        </w:rPr>
        <w:t xml:space="preserve"> </w:t>
      </w:r>
    </w:p>
    <w:p w:rsidR="000F5A57" w:rsidRPr="000F5A57" w:rsidRDefault="00534B68" w:rsidP="000F5A57">
      <w:pPr>
        <w:spacing w:after="0" w:line="240" w:lineRule="auto"/>
        <w:ind w:firstLine="708"/>
        <w:jc w:val="both"/>
        <w:rPr>
          <w:rFonts w:ascii="Times New Roman" w:hAnsi="Times New Roman" w:cs="Times New Roman"/>
          <w:sz w:val="28"/>
          <w:szCs w:val="28"/>
        </w:rPr>
      </w:pPr>
      <w:r w:rsidRPr="002F2EC8">
        <w:rPr>
          <w:rFonts w:ascii="Times New Roman" w:hAnsi="Times New Roman" w:cs="Times New Roman"/>
          <w:sz w:val="28"/>
          <w:szCs w:val="28"/>
        </w:rPr>
        <w:t>В</w:t>
      </w:r>
      <w:r w:rsidR="000F5A57" w:rsidRPr="000F5A57">
        <w:rPr>
          <w:rFonts w:ascii="Times New Roman" w:hAnsi="Times New Roman" w:cs="Times New Roman"/>
          <w:sz w:val="28"/>
          <w:szCs w:val="28"/>
        </w:rPr>
        <w:t xml:space="preserve"> с.Хоточчу пришла в негодность изоляция тепловых сетей длиной 644 п</w:t>
      </w:r>
      <w:r w:rsidRPr="002F2EC8">
        <w:rPr>
          <w:rFonts w:ascii="Times New Roman" w:hAnsi="Times New Roman" w:cs="Times New Roman"/>
          <w:sz w:val="28"/>
          <w:szCs w:val="28"/>
        </w:rPr>
        <w:t>огонных метра,</w:t>
      </w:r>
      <w:r w:rsidR="000F5A57" w:rsidRPr="000F5A57">
        <w:rPr>
          <w:rFonts w:ascii="Times New Roman" w:hAnsi="Times New Roman" w:cs="Times New Roman"/>
          <w:sz w:val="28"/>
          <w:szCs w:val="28"/>
        </w:rPr>
        <w:t xml:space="preserve"> сумма ущерба составляет 854 335 рублей</w:t>
      </w:r>
      <w:r w:rsidRPr="002F2EC8">
        <w:rPr>
          <w:rFonts w:ascii="Times New Roman" w:hAnsi="Times New Roman" w:cs="Times New Roman"/>
          <w:sz w:val="28"/>
          <w:szCs w:val="28"/>
        </w:rPr>
        <w:t>, полностью восстановлена.</w:t>
      </w:r>
      <w:r w:rsidR="000F5A57" w:rsidRPr="000F5A57">
        <w:rPr>
          <w:rFonts w:ascii="Times New Roman" w:hAnsi="Times New Roman" w:cs="Times New Roman"/>
          <w:sz w:val="28"/>
          <w:szCs w:val="28"/>
        </w:rPr>
        <w:t xml:space="preserve"> </w:t>
      </w:r>
    </w:p>
    <w:p w:rsidR="000F5A57" w:rsidRPr="000F5A57" w:rsidRDefault="00534B68" w:rsidP="000F5A57">
      <w:pPr>
        <w:spacing w:after="0" w:line="240" w:lineRule="auto"/>
        <w:ind w:firstLine="708"/>
        <w:jc w:val="both"/>
        <w:rPr>
          <w:rFonts w:ascii="Times New Roman" w:hAnsi="Times New Roman" w:cs="Times New Roman"/>
          <w:sz w:val="28"/>
          <w:szCs w:val="28"/>
        </w:rPr>
      </w:pPr>
      <w:r w:rsidRPr="002F2EC8">
        <w:rPr>
          <w:rFonts w:ascii="Times New Roman" w:hAnsi="Times New Roman" w:cs="Times New Roman"/>
          <w:sz w:val="28"/>
          <w:szCs w:val="28"/>
        </w:rPr>
        <w:t>Р</w:t>
      </w:r>
      <w:r w:rsidR="000F5A57" w:rsidRPr="000F5A57">
        <w:rPr>
          <w:rFonts w:ascii="Times New Roman" w:hAnsi="Times New Roman" w:cs="Times New Roman"/>
          <w:sz w:val="28"/>
          <w:szCs w:val="28"/>
        </w:rPr>
        <w:t xml:space="preserve">азрушены объекты сельского хозяйства 3 коровника и дом в местности «Хахсык». Предварительная сумма ущерба составляет 1 645 924 рублей. </w:t>
      </w:r>
    </w:p>
    <w:p w:rsidR="000F5A57" w:rsidRPr="000F5A57" w:rsidRDefault="000F5A57" w:rsidP="000F5A57">
      <w:pPr>
        <w:spacing w:after="0" w:line="240" w:lineRule="auto"/>
        <w:ind w:firstLine="708"/>
        <w:jc w:val="both"/>
        <w:rPr>
          <w:rFonts w:ascii="Times New Roman" w:hAnsi="Times New Roman" w:cs="Times New Roman"/>
          <w:sz w:val="28"/>
          <w:szCs w:val="28"/>
        </w:rPr>
      </w:pPr>
      <w:r w:rsidRPr="000F5A57">
        <w:rPr>
          <w:rFonts w:ascii="Times New Roman" w:hAnsi="Times New Roman" w:cs="Times New Roman"/>
          <w:sz w:val="28"/>
          <w:szCs w:val="28"/>
        </w:rPr>
        <w:t>Из 3 коровников демонтирован</w:t>
      </w:r>
      <w:r w:rsidR="002F2EC8" w:rsidRPr="002F2EC8">
        <w:rPr>
          <w:rFonts w:ascii="Times New Roman" w:hAnsi="Times New Roman" w:cs="Times New Roman"/>
          <w:sz w:val="28"/>
          <w:szCs w:val="28"/>
        </w:rPr>
        <w:t>ы</w:t>
      </w:r>
      <w:r w:rsidRPr="000F5A57">
        <w:rPr>
          <w:rFonts w:ascii="Times New Roman" w:hAnsi="Times New Roman" w:cs="Times New Roman"/>
          <w:sz w:val="28"/>
          <w:szCs w:val="28"/>
        </w:rPr>
        <w:t xml:space="preserve"> 2 коровника в с.Октемцы (КФХ Петров Г.М.) для</w:t>
      </w:r>
      <w:r w:rsidR="002F2EC8" w:rsidRPr="002F2EC8">
        <w:rPr>
          <w:rFonts w:ascii="Times New Roman" w:hAnsi="Times New Roman" w:cs="Times New Roman"/>
          <w:sz w:val="28"/>
          <w:szCs w:val="28"/>
        </w:rPr>
        <w:t xml:space="preserve"> переноса на возвышенное место и </w:t>
      </w:r>
      <w:r w:rsidRPr="000F5A57">
        <w:rPr>
          <w:rFonts w:ascii="Times New Roman" w:hAnsi="Times New Roman" w:cs="Times New Roman"/>
          <w:sz w:val="28"/>
          <w:szCs w:val="28"/>
        </w:rPr>
        <w:t>1 коровник СХПК «Хахсык». Дом восстановлен собственными силами СХПК «Хахсык».</w:t>
      </w:r>
    </w:p>
    <w:p w:rsidR="000F5A57" w:rsidRPr="000F5A57" w:rsidRDefault="000F5A57" w:rsidP="000F5A57">
      <w:pPr>
        <w:spacing w:after="0" w:line="240" w:lineRule="auto"/>
        <w:ind w:firstLine="708"/>
        <w:jc w:val="both"/>
        <w:rPr>
          <w:rFonts w:ascii="Times New Roman" w:hAnsi="Times New Roman" w:cs="Times New Roman"/>
          <w:b/>
          <w:sz w:val="28"/>
          <w:szCs w:val="28"/>
        </w:rPr>
      </w:pPr>
      <w:r w:rsidRPr="000F5A57">
        <w:rPr>
          <w:rFonts w:ascii="Times New Roman" w:hAnsi="Times New Roman" w:cs="Times New Roman"/>
          <w:sz w:val="28"/>
          <w:szCs w:val="28"/>
        </w:rPr>
        <w:t>Размыто 5 дамб сельскохозяйственного значения, из них 3 дамбы ГБУ «Управление по мелиорации земель и сельхозводоснабжению МСХ и ПП РС (Я)» и 2 дамбы муниципальной собственности. Все 5 дамб восстановлены силами Управления мелиорации, муниципального района и муниципального образования. Из бюджета района на восстановительные работы израсходовано 581 924,61 рублей.</w:t>
      </w:r>
    </w:p>
    <w:p w:rsidR="000F5A57" w:rsidRPr="000F5A57" w:rsidRDefault="000F5A57" w:rsidP="000F5A57">
      <w:pPr>
        <w:spacing w:after="0" w:line="240" w:lineRule="auto"/>
        <w:jc w:val="center"/>
        <w:rPr>
          <w:rFonts w:ascii="Times New Roman" w:hAnsi="Times New Roman" w:cs="Times New Roman"/>
          <w:b/>
          <w:sz w:val="28"/>
          <w:szCs w:val="28"/>
        </w:rPr>
      </w:pPr>
    </w:p>
    <w:p w:rsidR="000F5A57" w:rsidRPr="000F5A57" w:rsidRDefault="000F5A57" w:rsidP="000F5A57">
      <w:pPr>
        <w:spacing w:after="0" w:line="240" w:lineRule="auto"/>
        <w:jc w:val="both"/>
        <w:rPr>
          <w:rFonts w:ascii="Times New Roman" w:hAnsi="Times New Roman" w:cs="Times New Roman"/>
          <w:sz w:val="28"/>
          <w:szCs w:val="28"/>
        </w:rPr>
      </w:pPr>
      <w:r w:rsidRPr="000F5A57">
        <w:rPr>
          <w:rFonts w:ascii="Times New Roman" w:hAnsi="Times New Roman" w:cs="Times New Roman"/>
          <w:sz w:val="28"/>
          <w:szCs w:val="28"/>
        </w:rPr>
        <w:tab/>
      </w:r>
      <w:r w:rsidR="00534B68" w:rsidRPr="002F2EC8">
        <w:rPr>
          <w:rFonts w:ascii="Times New Roman" w:hAnsi="Times New Roman" w:cs="Times New Roman"/>
          <w:sz w:val="28"/>
          <w:szCs w:val="28"/>
        </w:rPr>
        <w:t>М</w:t>
      </w:r>
      <w:r w:rsidRPr="000F5A57">
        <w:rPr>
          <w:rFonts w:ascii="Times New Roman" w:hAnsi="Times New Roman" w:cs="Times New Roman"/>
          <w:sz w:val="28"/>
          <w:szCs w:val="28"/>
        </w:rPr>
        <w:t xml:space="preserve">атериальную помощь из республиканского бюджета получили 270 человек (71 семей), в т.ч. 60 детей на сумму 3 170,0 тыс. рублей </w:t>
      </w:r>
    </w:p>
    <w:p w:rsidR="00534B68" w:rsidRPr="002F2EC8" w:rsidRDefault="000F5A57" w:rsidP="00534B68">
      <w:pPr>
        <w:spacing w:after="0" w:line="240" w:lineRule="auto"/>
        <w:jc w:val="both"/>
        <w:rPr>
          <w:rFonts w:ascii="Times New Roman" w:hAnsi="Times New Roman" w:cs="Times New Roman"/>
          <w:sz w:val="28"/>
          <w:szCs w:val="28"/>
        </w:rPr>
      </w:pPr>
      <w:r w:rsidRPr="000F5A57">
        <w:rPr>
          <w:rFonts w:ascii="Times New Roman" w:hAnsi="Times New Roman" w:cs="Times New Roman"/>
          <w:sz w:val="28"/>
          <w:szCs w:val="28"/>
        </w:rPr>
        <w:tab/>
        <w:t xml:space="preserve">Из резервного фонда Российской Федерации </w:t>
      </w:r>
      <w:r w:rsidR="00534B68" w:rsidRPr="002F2EC8">
        <w:rPr>
          <w:rFonts w:ascii="Times New Roman" w:hAnsi="Times New Roman" w:cs="Times New Roman"/>
          <w:sz w:val="28"/>
          <w:szCs w:val="28"/>
        </w:rPr>
        <w:t>оказана финансовая</w:t>
      </w:r>
      <w:r w:rsidRPr="000F5A57">
        <w:rPr>
          <w:rFonts w:ascii="Times New Roman" w:hAnsi="Times New Roman" w:cs="Times New Roman"/>
          <w:sz w:val="28"/>
          <w:szCs w:val="28"/>
        </w:rPr>
        <w:t xml:space="preserve"> </w:t>
      </w:r>
      <w:r w:rsidR="00534B68" w:rsidRPr="002F2EC8">
        <w:rPr>
          <w:rFonts w:ascii="Times New Roman" w:hAnsi="Times New Roman" w:cs="Times New Roman"/>
          <w:sz w:val="28"/>
          <w:szCs w:val="28"/>
        </w:rPr>
        <w:t xml:space="preserve">помощь </w:t>
      </w:r>
      <w:r w:rsidRPr="000F5A57">
        <w:rPr>
          <w:rFonts w:ascii="Times New Roman" w:hAnsi="Times New Roman" w:cs="Times New Roman"/>
          <w:sz w:val="28"/>
          <w:szCs w:val="28"/>
        </w:rPr>
        <w:t>в размере 10 830,0 тыс. рублей</w:t>
      </w:r>
      <w:r w:rsidR="00534B68" w:rsidRPr="002F2EC8">
        <w:rPr>
          <w:rFonts w:ascii="Times New Roman" w:hAnsi="Times New Roman" w:cs="Times New Roman"/>
          <w:sz w:val="28"/>
          <w:szCs w:val="28"/>
        </w:rPr>
        <w:t>, помощь получили</w:t>
      </w:r>
      <w:r w:rsidRPr="000F5A57">
        <w:rPr>
          <w:rFonts w:ascii="Times New Roman" w:hAnsi="Times New Roman" w:cs="Times New Roman"/>
          <w:sz w:val="28"/>
          <w:szCs w:val="28"/>
        </w:rPr>
        <w:t xml:space="preserve"> 248 человек (71 семей), </w:t>
      </w:r>
      <w:r w:rsidR="00534B68" w:rsidRPr="002F2EC8">
        <w:rPr>
          <w:rFonts w:ascii="Times New Roman" w:hAnsi="Times New Roman" w:cs="Times New Roman"/>
          <w:sz w:val="28"/>
          <w:szCs w:val="28"/>
        </w:rPr>
        <w:t>из них детей 41.</w:t>
      </w:r>
    </w:p>
    <w:p w:rsidR="000F5A57" w:rsidRPr="000F5A57" w:rsidRDefault="00534B68" w:rsidP="00534B68">
      <w:pPr>
        <w:spacing w:after="0" w:line="240" w:lineRule="auto"/>
        <w:ind w:firstLine="708"/>
        <w:jc w:val="both"/>
        <w:rPr>
          <w:rFonts w:ascii="Times New Roman" w:hAnsi="Times New Roman" w:cs="Times New Roman"/>
          <w:sz w:val="28"/>
          <w:szCs w:val="28"/>
        </w:rPr>
      </w:pPr>
      <w:r w:rsidRPr="002F2EC8">
        <w:rPr>
          <w:rFonts w:ascii="Times New Roman" w:hAnsi="Times New Roman" w:cs="Times New Roman"/>
          <w:sz w:val="28"/>
          <w:szCs w:val="28"/>
        </w:rPr>
        <w:t>Всего в бюджет района</w:t>
      </w:r>
      <w:r w:rsidR="000F5A57" w:rsidRPr="000F5A57">
        <w:rPr>
          <w:rFonts w:ascii="Times New Roman" w:hAnsi="Times New Roman" w:cs="Times New Roman"/>
          <w:sz w:val="28"/>
          <w:szCs w:val="28"/>
        </w:rPr>
        <w:t xml:space="preserve"> </w:t>
      </w:r>
      <w:r w:rsidR="000F5A57" w:rsidRPr="00C86D6F">
        <w:rPr>
          <w:rFonts w:ascii="Times New Roman" w:hAnsi="Times New Roman" w:cs="Times New Roman"/>
          <w:sz w:val="28"/>
          <w:szCs w:val="28"/>
        </w:rPr>
        <w:t>от добровольных пожертвований</w:t>
      </w:r>
      <w:r w:rsidR="000F5A57" w:rsidRPr="000F5A57">
        <w:rPr>
          <w:rFonts w:ascii="Times New Roman" w:hAnsi="Times New Roman" w:cs="Times New Roman"/>
          <w:sz w:val="28"/>
          <w:szCs w:val="28"/>
        </w:rPr>
        <w:t xml:space="preserve"> </w:t>
      </w:r>
      <w:r w:rsidRPr="002F2EC8">
        <w:rPr>
          <w:rFonts w:ascii="Times New Roman" w:hAnsi="Times New Roman" w:cs="Times New Roman"/>
          <w:sz w:val="28"/>
          <w:szCs w:val="28"/>
        </w:rPr>
        <w:t xml:space="preserve">поступило </w:t>
      </w:r>
      <w:r w:rsidR="000F5A57" w:rsidRPr="00C86D6F">
        <w:rPr>
          <w:rFonts w:ascii="Times New Roman" w:hAnsi="Times New Roman" w:cs="Times New Roman"/>
          <w:sz w:val="28"/>
          <w:szCs w:val="28"/>
        </w:rPr>
        <w:t>6 416 927,89 рублей.</w:t>
      </w:r>
      <w:r w:rsidR="000F5A57" w:rsidRPr="000F5A57">
        <w:rPr>
          <w:rFonts w:ascii="Times New Roman" w:hAnsi="Times New Roman" w:cs="Times New Roman"/>
          <w:sz w:val="28"/>
          <w:szCs w:val="28"/>
        </w:rPr>
        <w:t xml:space="preserve"> </w:t>
      </w:r>
    </w:p>
    <w:p w:rsidR="000F5A57" w:rsidRPr="000F5A57" w:rsidRDefault="000F5A57" w:rsidP="000F5A57">
      <w:pPr>
        <w:spacing w:after="0" w:line="240" w:lineRule="auto"/>
        <w:ind w:firstLine="708"/>
        <w:jc w:val="both"/>
        <w:rPr>
          <w:rFonts w:ascii="Times New Roman" w:eastAsia="Times New Roman" w:hAnsi="Times New Roman" w:cs="Times New Roman"/>
          <w:sz w:val="28"/>
          <w:szCs w:val="28"/>
          <w:lang w:eastAsia="ru-RU"/>
        </w:rPr>
      </w:pPr>
      <w:r w:rsidRPr="000F5A57">
        <w:rPr>
          <w:rFonts w:ascii="Times New Roman" w:eastAsia="Calibri" w:hAnsi="Times New Roman" w:cs="Times New Roman"/>
          <w:sz w:val="28"/>
          <w:szCs w:val="28"/>
        </w:rPr>
        <w:t>В 2018 году энергоснабжением обеспечены 122 земельных участка в новых микрорайонах для переселения граждан из зоны подтопления, в т.ч. квартал «Баттах» и газифицировано 370 земельных участков в новых микрорайонах с.Октемцы для переселения граждан из зоны подтопления.</w:t>
      </w:r>
    </w:p>
    <w:p w:rsidR="000F5A57" w:rsidRPr="000F5A57" w:rsidRDefault="000F5A57" w:rsidP="000F5A57">
      <w:pPr>
        <w:spacing w:after="0" w:line="240" w:lineRule="auto"/>
        <w:ind w:firstLine="708"/>
        <w:jc w:val="both"/>
        <w:rPr>
          <w:rFonts w:ascii="Times New Roman" w:hAnsi="Times New Roman" w:cs="Times New Roman"/>
          <w:sz w:val="28"/>
          <w:szCs w:val="28"/>
        </w:rPr>
      </w:pPr>
      <w:r w:rsidRPr="000F5A57">
        <w:rPr>
          <w:rFonts w:ascii="Times New Roman" w:eastAsia="Calibri" w:hAnsi="Times New Roman" w:cs="Times New Roman"/>
          <w:sz w:val="28"/>
          <w:szCs w:val="28"/>
        </w:rPr>
        <w:t xml:space="preserve">АКБ «Алмазэргиэнбанк» АО проработал механизм льготного жилищного кредитования населения, пострадавшего от паводка. Всего включены в предварительный список по кредитованию 49 граждан. </w:t>
      </w:r>
    </w:p>
    <w:p w:rsidR="000F5A57" w:rsidRPr="000F5A57" w:rsidRDefault="000F5A57" w:rsidP="000F5A57">
      <w:pPr>
        <w:spacing w:after="0" w:line="240" w:lineRule="auto"/>
        <w:jc w:val="center"/>
        <w:rPr>
          <w:rFonts w:ascii="Times New Roman" w:hAnsi="Times New Roman" w:cs="Times New Roman"/>
          <w:b/>
          <w:sz w:val="28"/>
          <w:szCs w:val="28"/>
        </w:rPr>
      </w:pPr>
    </w:p>
    <w:p w:rsidR="000F5A57" w:rsidRPr="000F5A57" w:rsidRDefault="000F5A57" w:rsidP="000F5A57">
      <w:pPr>
        <w:spacing w:after="0" w:line="240" w:lineRule="auto"/>
        <w:ind w:firstLine="708"/>
        <w:jc w:val="both"/>
        <w:rPr>
          <w:rFonts w:ascii="Times New Roman" w:hAnsi="Times New Roman" w:cs="Times New Roman"/>
          <w:sz w:val="28"/>
          <w:szCs w:val="28"/>
        </w:rPr>
      </w:pPr>
      <w:r w:rsidRPr="000F5A57">
        <w:rPr>
          <w:rFonts w:ascii="Times New Roman" w:hAnsi="Times New Roman" w:cs="Times New Roman"/>
          <w:sz w:val="28"/>
          <w:szCs w:val="28"/>
        </w:rPr>
        <w:t xml:space="preserve">На летний отдых направлены 25 детей из </w:t>
      </w:r>
      <w:r w:rsidR="002F2EC8" w:rsidRPr="002F2EC8">
        <w:rPr>
          <w:rFonts w:ascii="Times New Roman" w:hAnsi="Times New Roman" w:cs="Times New Roman"/>
          <w:sz w:val="28"/>
          <w:szCs w:val="28"/>
        </w:rPr>
        <w:t>с</w:t>
      </w:r>
      <w:r w:rsidRPr="000F5A57">
        <w:rPr>
          <w:rFonts w:ascii="Times New Roman" w:hAnsi="Times New Roman" w:cs="Times New Roman"/>
          <w:sz w:val="28"/>
          <w:szCs w:val="28"/>
        </w:rPr>
        <w:t xml:space="preserve">с.Октемцы </w:t>
      </w:r>
      <w:r w:rsidR="002F2EC8" w:rsidRPr="002F2EC8">
        <w:rPr>
          <w:rFonts w:ascii="Times New Roman" w:hAnsi="Times New Roman" w:cs="Times New Roman"/>
          <w:sz w:val="28"/>
          <w:szCs w:val="28"/>
        </w:rPr>
        <w:t xml:space="preserve">и </w:t>
      </w:r>
      <w:r w:rsidRPr="000F5A57">
        <w:rPr>
          <w:rFonts w:ascii="Times New Roman" w:hAnsi="Times New Roman" w:cs="Times New Roman"/>
          <w:sz w:val="28"/>
          <w:szCs w:val="28"/>
        </w:rPr>
        <w:t>.Хоточчу</w:t>
      </w:r>
      <w:r w:rsidR="002F2EC8" w:rsidRPr="002F2EC8">
        <w:rPr>
          <w:rFonts w:ascii="Times New Roman" w:hAnsi="Times New Roman" w:cs="Times New Roman"/>
          <w:sz w:val="28"/>
          <w:szCs w:val="28"/>
        </w:rPr>
        <w:t>( 25 детей)</w:t>
      </w:r>
      <w:r w:rsidRPr="000F5A57">
        <w:rPr>
          <w:rFonts w:ascii="Times New Roman" w:hAnsi="Times New Roman" w:cs="Times New Roman"/>
          <w:sz w:val="28"/>
          <w:szCs w:val="28"/>
        </w:rPr>
        <w:t xml:space="preserve">. </w:t>
      </w:r>
    </w:p>
    <w:p w:rsidR="000F5A57" w:rsidRPr="000F5A57" w:rsidRDefault="000F5A57" w:rsidP="000F5A57">
      <w:pPr>
        <w:spacing w:after="0" w:line="240" w:lineRule="auto"/>
        <w:jc w:val="center"/>
        <w:rPr>
          <w:rFonts w:ascii="Times New Roman" w:hAnsi="Times New Roman" w:cs="Times New Roman"/>
          <w:b/>
          <w:sz w:val="28"/>
          <w:szCs w:val="28"/>
        </w:rPr>
      </w:pPr>
    </w:p>
    <w:p w:rsidR="000F5A57" w:rsidRPr="000F5A57" w:rsidRDefault="000F5A57" w:rsidP="000F5A57">
      <w:pPr>
        <w:spacing w:after="0" w:line="240" w:lineRule="auto"/>
        <w:jc w:val="both"/>
        <w:rPr>
          <w:rFonts w:ascii="Times New Roman" w:hAnsi="Times New Roman" w:cs="Times New Roman"/>
          <w:sz w:val="28"/>
          <w:szCs w:val="28"/>
        </w:rPr>
      </w:pPr>
      <w:r w:rsidRPr="000F5A57">
        <w:rPr>
          <w:rFonts w:ascii="Times New Roman" w:hAnsi="Times New Roman" w:cs="Times New Roman"/>
          <w:sz w:val="28"/>
          <w:szCs w:val="28"/>
        </w:rPr>
        <w:tab/>
      </w:r>
      <w:r w:rsidR="002F2EC8" w:rsidRPr="002F2EC8">
        <w:rPr>
          <w:rFonts w:ascii="Times New Roman" w:hAnsi="Times New Roman" w:cs="Times New Roman"/>
          <w:sz w:val="28"/>
          <w:szCs w:val="28"/>
        </w:rPr>
        <w:t>О</w:t>
      </w:r>
      <w:r w:rsidRPr="000F5A57">
        <w:rPr>
          <w:rFonts w:ascii="Times New Roman" w:hAnsi="Times New Roman" w:cs="Times New Roman"/>
          <w:sz w:val="28"/>
          <w:szCs w:val="28"/>
        </w:rPr>
        <w:t xml:space="preserve">рганизована выездная профилактическая и специализированная медицинская помощь пострадавшим гражданам. </w:t>
      </w:r>
      <w:r w:rsidR="002F2EC8" w:rsidRPr="002F2EC8">
        <w:rPr>
          <w:rFonts w:ascii="Times New Roman" w:hAnsi="Times New Roman" w:cs="Times New Roman"/>
          <w:sz w:val="28"/>
          <w:szCs w:val="28"/>
        </w:rPr>
        <w:t>Охвачено</w:t>
      </w:r>
      <w:r w:rsidRPr="000F5A57">
        <w:rPr>
          <w:rFonts w:ascii="Times New Roman" w:hAnsi="Times New Roman" w:cs="Times New Roman"/>
          <w:sz w:val="28"/>
          <w:szCs w:val="28"/>
        </w:rPr>
        <w:t xml:space="preserve"> из числа пострадавши</w:t>
      </w:r>
      <w:r w:rsidR="002F2EC8" w:rsidRPr="002F2EC8">
        <w:rPr>
          <w:rFonts w:ascii="Times New Roman" w:hAnsi="Times New Roman" w:cs="Times New Roman"/>
          <w:sz w:val="28"/>
          <w:szCs w:val="28"/>
        </w:rPr>
        <w:t>х граждан 200 человек.</w:t>
      </w:r>
      <w:r w:rsidRPr="000F5A57">
        <w:rPr>
          <w:rFonts w:ascii="Times New Roman" w:hAnsi="Times New Roman" w:cs="Times New Roman"/>
          <w:sz w:val="28"/>
          <w:szCs w:val="28"/>
        </w:rPr>
        <w:t xml:space="preserve"> </w:t>
      </w:r>
    </w:p>
    <w:p w:rsidR="000F5A57" w:rsidRPr="00DD0EFC" w:rsidRDefault="000F5A57" w:rsidP="00B147C8">
      <w:pPr>
        <w:spacing w:after="0"/>
        <w:rPr>
          <w:rFonts w:ascii="Times New Roman" w:eastAsia="Times New Roman" w:hAnsi="Times New Roman" w:cs="Times New Roman"/>
          <w:b/>
          <w:sz w:val="28"/>
          <w:szCs w:val="28"/>
          <w:lang w:eastAsia="ru-RU"/>
        </w:rPr>
      </w:pPr>
    </w:p>
    <w:p w:rsidR="00BA21D4" w:rsidRDefault="00BA21D4" w:rsidP="00A4270F">
      <w:pPr>
        <w:spacing w:after="0"/>
        <w:jc w:val="both"/>
        <w:rPr>
          <w:rFonts w:ascii="Times New Roman" w:eastAsia="Times New Roman" w:hAnsi="Times New Roman" w:cs="Times New Roman"/>
          <w:sz w:val="28"/>
          <w:szCs w:val="28"/>
          <w:highlight w:val="yellow"/>
          <w:lang w:eastAsia="ru-RU"/>
        </w:rPr>
      </w:pPr>
    </w:p>
    <w:p w:rsidR="00BA21D4" w:rsidRPr="00DD0EFC" w:rsidRDefault="00BA21D4" w:rsidP="00DD0EFC">
      <w:pPr>
        <w:spacing w:after="0"/>
        <w:ind w:firstLine="709"/>
        <w:jc w:val="both"/>
        <w:rPr>
          <w:rFonts w:ascii="Times New Roman" w:eastAsia="Times New Roman" w:hAnsi="Times New Roman" w:cs="Times New Roman"/>
          <w:sz w:val="28"/>
          <w:szCs w:val="28"/>
          <w:highlight w:val="yellow"/>
          <w:lang w:eastAsia="ru-RU"/>
        </w:rPr>
      </w:pPr>
    </w:p>
    <w:p w:rsidR="00DD0EFC" w:rsidRPr="00DD0EFC" w:rsidRDefault="00DD0EFC" w:rsidP="00DD0EFC">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 xml:space="preserve">Лесные пожары </w:t>
      </w:r>
    </w:p>
    <w:p w:rsidR="00DD0EFC" w:rsidRPr="00DD0EFC" w:rsidRDefault="00DD0EFC" w:rsidP="00DD0EFC">
      <w:pPr>
        <w:spacing w:after="0"/>
        <w:ind w:firstLine="709"/>
        <w:jc w:val="center"/>
        <w:rPr>
          <w:rFonts w:ascii="Times New Roman" w:eastAsia="Times New Roman" w:hAnsi="Times New Roman" w:cs="Times New Roman"/>
          <w:b/>
          <w:sz w:val="28"/>
          <w:szCs w:val="28"/>
          <w:highlight w:val="yellow"/>
          <w:lang w:eastAsia="ru-RU"/>
        </w:rPr>
      </w:pPr>
    </w:p>
    <w:p w:rsidR="007E525C" w:rsidRDefault="00DD0EFC" w:rsidP="00DD0EFC">
      <w:pPr>
        <w:spacing w:after="0"/>
        <w:ind w:firstLine="709"/>
        <w:jc w:val="both"/>
        <w:rPr>
          <w:rFonts w:ascii="Times New Roman" w:eastAsia="Calibri" w:hAnsi="Times New Roman" w:cs="Times New Roman"/>
          <w:sz w:val="28"/>
          <w:szCs w:val="28"/>
          <w:lang w:eastAsia="ru-RU"/>
        </w:rPr>
      </w:pPr>
      <w:r w:rsidRPr="007E525C">
        <w:rPr>
          <w:rFonts w:ascii="Times New Roman" w:eastAsia="Times New Roman" w:hAnsi="Times New Roman" w:cs="Times New Roman"/>
          <w:sz w:val="28"/>
          <w:szCs w:val="28"/>
          <w:lang w:eastAsia="ru-RU"/>
        </w:rPr>
        <w:t>На территории Хангаласского улуса в 201</w:t>
      </w:r>
      <w:r w:rsidR="00DA2AA8">
        <w:rPr>
          <w:rFonts w:ascii="Times New Roman" w:eastAsia="Times New Roman" w:hAnsi="Times New Roman" w:cs="Times New Roman"/>
          <w:sz w:val="28"/>
          <w:szCs w:val="28"/>
          <w:lang w:eastAsia="ru-RU"/>
        </w:rPr>
        <w:t>8</w:t>
      </w:r>
      <w:r w:rsidRPr="007E525C">
        <w:rPr>
          <w:rFonts w:ascii="Times New Roman" w:eastAsia="Times New Roman" w:hAnsi="Times New Roman" w:cs="Times New Roman"/>
          <w:sz w:val="28"/>
          <w:szCs w:val="28"/>
          <w:lang w:eastAsia="ru-RU"/>
        </w:rPr>
        <w:t xml:space="preserve"> году было зарегистрировано </w:t>
      </w:r>
      <w:r w:rsidR="002F2EC8">
        <w:rPr>
          <w:rFonts w:ascii="Times New Roman" w:eastAsia="Times New Roman" w:hAnsi="Times New Roman" w:cs="Times New Roman"/>
          <w:sz w:val="28"/>
          <w:szCs w:val="28"/>
          <w:lang w:eastAsia="ru-RU"/>
        </w:rPr>
        <w:t>9</w:t>
      </w:r>
      <w:r w:rsidRPr="007E525C">
        <w:rPr>
          <w:rFonts w:ascii="Times New Roman" w:eastAsia="Times New Roman" w:hAnsi="Times New Roman" w:cs="Times New Roman"/>
          <w:sz w:val="28"/>
          <w:szCs w:val="28"/>
          <w:lang w:eastAsia="ru-RU"/>
        </w:rPr>
        <w:t xml:space="preserve"> лесных пожаров </w:t>
      </w:r>
      <w:r w:rsidRPr="007E525C">
        <w:rPr>
          <w:rFonts w:ascii="Times New Roman" w:eastAsia="Times New Roman" w:hAnsi="Times New Roman" w:cs="Times New Roman"/>
          <w:i/>
          <w:sz w:val="28"/>
          <w:szCs w:val="28"/>
          <w:lang w:eastAsia="ru-RU"/>
        </w:rPr>
        <w:t>(</w:t>
      </w:r>
      <w:r w:rsidR="002F2EC8">
        <w:rPr>
          <w:rFonts w:ascii="Times New Roman" w:eastAsia="Times New Roman" w:hAnsi="Times New Roman" w:cs="Times New Roman"/>
          <w:i/>
          <w:sz w:val="28"/>
          <w:szCs w:val="28"/>
          <w:lang w:eastAsia="ru-RU"/>
        </w:rPr>
        <w:t xml:space="preserve">в 2017 г. -13, </w:t>
      </w:r>
      <w:r w:rsidR="007E525C" w:rsidRPr="007E525C">
        <w:rPr>
          <w:rFonts w:ascii="Times New Roman" w:eastAsia="Times New Roman" w:hAnsi="Times New Roman" w:cs="Times New Roman"/>
          <w:i/>
          <w:sz w:val="28"/>
          <w:szCs w:val="28"/>
          <w:lang w:eastAsia="ru-RU"/>
        </w:rPr>
        <w:t xml:space="preserve">в 201 6 г. – 20, </w:t>
      </w:r>
      <w:r w:rsidRPr="007E525C">
        <w:rPr>
          <w:rFonts w:ascii="Times New Roman" w:eastAsia="Times New Roman" w:hAnsi="Times New Roman" w:cs="Times New Roman"/>
          <w:i/>
          <w:sz w:val="28"/>
          <w:szCs w:val="28"/>
          <w:lang w:eastAsia="ru-RU"/>
        </w:rPr>
        <w:t>в 2015 г. – 14).</w:t>
      </w:r>
      <w:r w:rsidRPr="007E525C">
        <w:rPr>
          <w:rFonts w:ascii="Times New Roman" w:eastAsia="Times New Roman" w:hAnsi="Times New Roman" w:cs="Times New Roman"/>
          <w:sz w:val="28"/>
          <w:szCs w:val="28"/>
          <w:lang w:eastAsia="ru-RU"/>
        </w:rPr>
        <w:t xml:space="preserve"> Общая площадь лесных пожаров в 201</w:t>
      </w:r>
      <w:r w:rsidR="00242C33">
        <w:rPr>
          <w:rFonts w:ascii="Times New Roman" w:eastAsia="Times New Roman" w:hAnsi="Times New Roman" w:cs="Times New Roman"/>
          <w:sz w:val="28"/>
          <w:szCs w:val="28"/>
          <w:lang w:eastAsia="ru-RU"/>
        </w:rPr>
        <w:t>8</w:t>
      </w:r>
      <w:r w:rsidRPr="007E525C">
        <w:rPr>
          <w:rFonts w:ascii="Times New Roman" w:eastAsia="Times New Roman" w:hAnsi="Times New Roman" w:cs="Times New Roman"/>
          <w:sz w:val="28"/>
          <w:szCs w:val="28"/>
          <w:lang w:eastAsia="ru-RU"/>
        </w:rPr>
        <w:t xml:space="preserve"> году составляет: </w:t>
      </w:r>
      <w:r w:rsidR="00242C33">
        <w:rPr>
          <w:rFonts w:ascii="Times New Roman" w:eastAsia="Calibri" w:hAnsi="Times New Roman" w:cs="Times New Roman"/>
          <w:sz w:val="28"/>
          <w:szCs w:val="28"/>
          <w:lang w:eastAsia="ru-RU"/>
        </w:rPr>
        <w:t>10 129</w:t>
      </w:r>
      <w:r w:rsidR="007E525C" w:rsidRPr="007E525C">
        <w:rPr>
          <w:rFonts w:ascii="Times New Roman" w:eastAsia="Calibri" w:hAnsi="Times New Roman" w:cs="Times New Roman"/>
          <w:sz w:val="28"/>
          <w:szCs w:val="28"/>
          <w:lang w:eastAsia="ru-RU"/>
        </w:rPr>
        <w:t xml:space="preserve"> га </w:t>
      </w:r>
      <w:r w:rsidRPr="007E525C">
        <w:rPr>
          <w:rFonts w:ascii="Times New Roman" w:eastAsia="Times New Roman" w:hAnsi="Times New Roman" w:cs="Times New Roman"/>
          <w:i/>
          <w:sz w:val="28"/>
          <w:szCs w:val="28"/>
          <w:lang w:eastAsia="ru-RU"/>
        </w:rPr>
        <w:t>(</w:t>
      </w:r>
      <w:r w:rsidR="00242C33">
        <w:rPr>
          <w:rFonts w:ascii="Times New Roman" w:eastAsia="Times New Roman" w:hAnsi="Times New Roman" w:cs="Times New Roman"/>
          <w:i/>
          <w:sz w:val="28"/>
          <w:szCs w:val="28"/>
          <w:lang w:eastAsia="ru-RU"/>
        </w:rPr>
        <w:t xml:space="preserve">в 2017 г.- 239,7 га, </w:t>
      </w:r>
      <w:r w:rsidR="007E525C" w:rsidRPr="007E525C">
        <w:rPr>
          <w:rFonts w:ascii="Times New Roman" w:eastAsia="Times New Roman" w:hAnsi="Times New Roman" w:cs="Times New Roman"/>
          <w:i/>
          <w:sz w:val="28"/>
          <w:szCs w:val="28"/>
          <w:lang w:eastAsia="ru-RU"/>
        </w:rPr>
        <w:t>в 2016 г. - 6 757,2</w:t>
      </w:r>
      <w:r w:rsidR="007E525C" w:rsidRPr="007E525C">
        <w:rPr>
          <w:rFonts w:ascii="Times New Roman" w:eastAsia="Times New Roman" w:hAnsi="Times New Roman" w:cs="Times New Roman"/>
          <w:b/>
          <w:i/>
          <w:sz w:val="28"/>
          <w:szCs w:val="28"/>
          <w:lang w:eastAsia="ru-RU"/>
        </w:rPr>
        <w:t xml:space="preserve"> </w:t>
      </w:r>
      <w:r w:rsidR="007E525C" w:rsidRPr="007E525C">
        <w:rPr>
          <w:rFonts w:ascii="Times New Roman" w:eastAsia="Times New Roman" w:hAnsi="Times New Roman" w:cs="Times New Roman"/>
          <w:i/>
          <w:sz w:val="28"/>
          <w:szCs w:val="28"/>
          <w:lang w:eastAsia="ru-RU"/>
        </w:rPr>
        <w:t>г</w:t>
      </w:r>
      <w:r w:rsidR="007E525C" w:rsidRPr="007E525C">
        <w:rPr>
          <w:rFonts w:ascii="Times New Roman" w:eastAsia="Times New Roman" w:hAnsi="Times New Roman" w:cs="Times New Roman"/>
          <w:sz w:val="28"/>
          <w:szCs w:val="28"/>
          <w:lang w:eastAsia="ru-RU"/>
        </w:rPr>
        <w:t>а,</w:t>
      </w:r>
      <w:r w:rsidR="007E525C" w:rsidRPr="007E525C">
        <w:rPr>
          <w:rFonts w:ascii="Times New Roman" w:eastAsia="Times New Roman" w:hAnsi="Times New Roman" w:cs="Times New Roman"/>
          <w:b/>
          <w:sz w:val="28"/>
          <w:szCs w:val="28"/>
          <w:lang w:eastAsia="ru-RU"/>
        </w:rPr>
        <w:t xml:space="preserve"> </w:t>
      </w:r>
      <w:r w:rsidRPr="007E525C">
        <w:rPr>
          <w:rFonts w:ascii="Times New Roman" w:eastAsia="Times New Roman" w:hAnsi="Times New Roman" w:cs="Times New Roman"/>
          <w:i/>
          <w:sz w:val="28"/>
          <w:szCs w:val="28"/>
          <w:lang w:eastAsia="ru-RU"/>
        </w:rPr>
        <w:t>в 2015 г.  – 123 га),</w:t>
      </w:r>
      <w:r w:rsidRPr="007E525C">
        <w:rPr>
          <w:rFonts w:ascii="Times New Roman" w:eastAsia="Times New Roman" w:hAnsi="Times New Roman" w:cs="Times New Roman"/>
          <w:sz w:val="28"/>
          <w:szCs w:val="28"/>
          <w:lang w:eastAsia="ru-RU"/>
        </w:rPr>
        <w:t xml:space="preserve"> из них на территории ГКУ «Хангаласское лесничество» </w:t>
      </w:r>
      <w:r w:rsidR="00242C33">
        <w:rPr>
          <w:rFonts w:ascii="Times New Roman" w:eastAsia="Times New Roman" w:hAnsi="Times New Roman" w:cs="Times New Roman"/>
          <w:sz w:val="28"/>
          <w:szCs w:val="28"/>
          <w:lang w:eastAsia="ru-RU"/>
        </w:rPr>
        <w:t>7</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sz w:val="28"/>
          <w:szCs w:val="28"/>
          <w:lang w:eastAsia="ru-RU"/>
        </w:rPr>
        <w:t xml:space="preserve">лесных пожаров </w:t>
      </w:r>
      <w:r w:rsidRPr="007E525C">
        <w:rPr>
          <w:rFonts w:ascii="Times New Roman" w:eastAsia="Times New Roman" w:hAnsi="Times New Roman" w:cs="Times New Roman"/>
          <w:i/>
          <w:sz w:val="28"/>
          <w:szCs w:val="28"/>
          <w:lang w:eastAsia="ru-RU"/>
        </w:rPr>
        <w:t>(</w:t>
      </w:r>
      <w:r w:rsidR="00242C33">
        <w:rPr>
          <w:rFonts w:ascii="Times New Roman" w:eastAsia="Times New Roman" w:hAnsi="Times New Roman" w:cs="Times New Roman"/>
          <w:i/>
          <w:sz w:val="28"/>
          <w:szCs w:val="28"/>
          <w:lang w:eastAsia="ru-RU"/>
        </w:rPr>
        <w:t xml:space="preserve">в 2017 г. – 11, </w:t>
      </w:r>
      <w:r w:rsidR="007E525C" w:rsidRPr="007E525C">
        <w:rPr>
          <w:rFonts w:ascii="Times New Roman" w:eastAsia="Times New Roman" w:hAnsi="Times New Roman" w:cs="Times New Roman"/>
          <w:i/>
          <w:sz w:val="28"/>
          <w:szCs w:val="28"/>
          <w:lang w:eastAsia="ru-RU"/>
        </w:rPr>
        <w:t xml:space="preserve">в 2016 г. – </w:t>
      </w:r>
      <w:r w:rsidR="007E525C" w:rsidRPr="007E525C">
        <w:rPr>
          <w:rFonts w:ascii="Times New Roman" w:eastAsia="Times New Roman" w:hAnsi="Times New Roman" w:cs="Times New Roman"/>
          <w:sz w:val="28"/>
          <w:szCs w:val="28"/>
          <w:lang w:eastAsia="ru-RU"/>
        </w:rPr>
        <w:t xml:space="preserve">16, </w:t>
      </w:r>
      <w:r w:rsidRPr="007E525C">
        <w:rPr>
          <w:rFonts w:ascii="Times New Roman" w:eastAsia="Times New Roman" w:hAnsi="Times New Roman" w:cs="Times New Roman"/>
          <w:i/>
          <w:sz w:val="28"/>
          <w:szCs w:val="28"/>
          <w:lang w:eastAsia="ru-RU"/>
        </w:rPr>
        <w:t>в 2015 г.  – 11)</w:t>
      </w:r>
      <w:r w:rsidRPr="007E525C">
        <w:rPr>
          <w:rFonts w:ascii="Times New Roman" w:eastAsia="Times New Roman" w:hAnsi="Times New Roman" w:cs="Times New Roman"/>
          <w:sz w:val="28"/>
          <w:szCs w:val="28"/>
          <w:lang w:eastAsia="ru-RU"/>
        </w:rPr>
        <w:t xml:space="preserve"> на площади </w:t>
      </w:r>
      <w:r w:rsidR="00242C33">
        <w:rPr>
          <w:rFonts w:ascii="Times New Roman" w:eastAsia="Calibri" w:hAnsi="Times New Roman" w:cs="Times New Roman"/>
          <w:sz w:val="28"/>
          <w:szCs w:val="28"/>
          <w:lang w:eastAsia="ru-RU"/>
        </w:rPr>
        <w:t>376</w:t>
      </w:r>
      <w:r w:rsidR="007E525C" w:rsidRPr="007E525C">
        <w:rPr>
          <w:rFonts w:ascii="Times New Roman" w:eastAsia="Calibri" w:hAnsi="Times New Roman" w:cs="Times New Roman"/>
          <w:sz w:val="28"/>
          <w:szCs w:val="28"/>
          <w:lang w:eastAsia="ru-RU"/>
        </w:rPr>
        <w:t xml:space="preserve"> </w:t>
      </w:r>
      <w:r w:rsidRPr="007E525C">
        <w:rPr>
          <w:rFonts w:ascii="Times New Roman" w:eastAsia="Times New Roman" w:hAnsi="Times New Roman" w:cs="Times New Roman"/>
          <w:sz w:val="28"/>
          <w:szCs w:val="28"/>
          <w:lang w:eastAsia="ru-RU"/>
        </w:rPr>
        <w:t xml:space="preserve">га </w:t>
      </w:r>
      <w:r w:rsidRPr="007E525C">
        <w:rPr>
          <w:rFonts w:ascii="Times New Roman" w:eastAsia="Times New Roman" w:hAnsi="Times New Roman" w:cs="Times New Roman"/>
          <w:i/>
          <w:sz w:val="28"/>
          <w:szCs w:val="28"/>
          <w:lang w:eastAsia="ru-RU"/>
        </w:rPr>
        <w:t>(</w:t>
      </w:r>
      <w:r w:rsidR="00242C33">
        <w:rPr>
          <w:rFonts w:ascii="Times New Roman" w:eastAsia="Times New Roman" w:hAnsi="Times New Roman" w:cs="Times New Roman"/>
          <w:i/>
          <w:sz w:val="28"/>
          <w:szCs w:val="28"/>
          <w:lang w:eastAsia="ru-RU"/>
        </w:rPr>
        <w:t xml:space="preserve">в 2017 г. -94,7 га, </w:t>
      </w:r>
      <w:r w:rsidR="007E525C" w:rsidRPr="007E525C">
        <w:rPr>
          <w:rFonts w:ascii="Times New Roman" w:eastAsia="Times New Roman" w:hAnsi="Times New Roman" w:cs="Times New Roman"/>
          <w:i/>
          <w:sz w:val="28"/>
          <w:szCs w:val="28"/>
          <w:lang w:eastAsia="ru-RU"/>
        </w:rPr>
        <w:t>в 2016 г. - 230,2</w:t>
      </w:r>
      <w:r w:rsidR="007E525C" w:rsidRPr="007E525C">
        <w:rPr>
          <w:rFonts w:ascii="Times New Roman" w:eastAsia="Times New Roman" w:hAnsi="Times New Roman" w:cs="Times New Roman"/>
          <w:sz w:val="28"/>
          <w:szCs w:val="28"/>
          <w:lang w:eastAsia="ru-RU"/>
        </w:rPr>
        <w:t xml:space="preserve"> </w:t>
      </w:r>
      <w:r w:rsidR="007E525C" w:rsidRPr="007E525C">
        <w:rPr>
          <w:rFonts w:ascii="Times New Roman" w:eastAsia="Times New Roman" w:hAnsi="Times New Roman" w:cs="Times New Roman"/>
          <w:i/>
          <w:sz w:val="28"/>
          <w:szCs w:val="28"/>
          <w:lang w:eastAsia="ru-RU"/>
        </w:rPr>
        <w:t xml:space="preserve">га, </w:t>
      </w:r>
      <w:r w:rsidRPr="007E525C">
        <w:rPr>
          <w:rFonts w:ascii="Times New Roman" w:eastAsia="Times New Roman" w:hAnsi="Times New Roman" w:cs="Times New Roman"/>
          <w:i/>
          <w:sz w:val="28"/>
          <w:szCs w:val="28"/>
          <w:lang w:eastAsia="ru-RU"/>
        </w:rPr>
        <w:t>в 2015 г.  – 117 га)</w:t>
      </w:r>
      <w:r w:rsidRPr="007E525C">
        <w:rPr>
          <w:rFonts w:ascii="Times New Roman" w:eastAsia="Times New Roman" w:hAnsi="Times New Roman" w:cs="Times New Roman"/>
          <w:sz w:val="28"/>
          <w:szCs w:val="28"/>
          <w:lang w:eastAsia="ru-RU"/>
        </w:rPr>
        <w:t xml:space="preserve"> и природного парка «Ленские столбы» </w:t>
      </w:r>
      <w:r w:rsidR="007E525C" w:rsidRPr="007E525C">
        <w:rPr>
          <w:rFonts w:ascii="Times New Roman" w:eastAsia="Times New Roman" w:hAnsi="Times New Roman" w:cs="Times New Roman"/>
          <w:sz w:val="28"/>
          <w:szCs w:val="28"/>
          <w:lang w:eastAsia="ru-RU"/>
        </w:rPr>
        <w:t xml:space="preserve">2 </w:t>
      </w:r>
      <w:r w:rsidRPr="007E525C">
        <w:rPr>
          <w:rFonts w:ascii="Times New Roman" w:eastAsia="Times New Roman" w:hAnsi="Times New Roman" w:cs="Times New Roman"/>
          <w:sz w:val="28"/>
          <w:szCs w:val="28"/>
          <w:lang w:eastAsia="ru-RU"/>
        </w:rPr>
        <w:t xml:space="preserve">лесных пожаров </w:t>
      </w:r>
      <w:r w:rsidRPr="007E525C">
        <w:rPr>
          <w:rFonts w:ascii="Times New Roman" w:eastAsia="Times New Roman" w:hAnsi="Times New Roman" w:cs="Times New Roman"/>
          <w:i/>
          <w:sz w:val="28"/>
          <w:szCs w:val="28"/>
          <w:lang w:eastAsia="ru-RU"/>
        </w:rPr>
        <w:t>(</w:t>
      </w:r>
      <w:r w:rsidR="00242C33">
        <w:rPr>
          <w:rFonts w:ascii="Times New Roman" w:eastAsia="Times New Roman" w:hAnsi="Times New Roman" w:cs="Times New Roman"/>
          <w:i/>
          <w:sz w:val="28"/>
          <w:szCs w:val="28"/>
          <w:lang w:eastAsia="ru-RU"/>
        </w:rPr>
        <w:t xml:space="preserve">в 2017 г. -2, </w:t>
      </w:r>
      <w:r w:rsidR="007E525C" w:rsidRPr="007E525C">
        <w:rPr>
          <w:rFonts w:ascii="Times New Roman" w:eastAsia="Times New Roman" w:hAnsi="Times New Roman" w:cs="Times New Roman"/>
          <w:i/>
          <w:sz w:val="28"/>
          <w:szCs w:val="28"/>
          <w:lang w:eastAsia="ru-RU"/>
        </w:rPr>
        <w:t>в 2016 г. – 4,</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i/>
          <w:sz w:val="28"/>
          <w:szCs w:val="28"/>
          <w:lang w:eastAsia="ru-RU"/>
        </w:rPr>
        <w:t>в 2015 г.  – 3 ЛП)</w:t>
      </w:r>
      <w:r w:rsidRPr="007E525C">
        <w:rPr>
          <w:rFonts w:ascii="Times New Roman" w:eastAsia="Times New Roman" w:hAnsi="Times New Roman" w:cs="Times New Roman"/>
          <w:sz w:val="28"/>
          <w:szCs w:val="28"/>
          <w:lang w:eastAsia="ru-RU"/>
        </w:rPr>
        <w:t xml:space="preserve"> на площади </w:t>
      </w:r>
      <w:r w:rsidR="00242C33">
        <w:rPr>
          <w:rFonts w:ascii="Times New Roman" w:eastAsia="Calibri" w:hAnsi="Times New Roman" w:cs="Times New Roman"/>
          <w:sz w:val="28"/>
          <w:szCs w:val="28"/>
          <w:lang w:eastAsia="ru-RU"/>
        </w:rPr>
        <w:t>9753</w:t>
      </w:r>
      <w:r w:rsidRPr="007E525C">
        <w:rPr>
          <w:rFonts w:ascii="Times New Roman" w:eastAsia="Times New Roman" w:hAnsi="Times New Roman" w:cs="Times New Roman"/>
          <w:sz w:val="28"/>
          <w:szCs w:val="28"/>
          <w:lang w:eastAsia="ru-RU"/>
        </w:rPr>
        <w:t xml:space="preserve"> га </w:t>
      </w:r>
      <w:r w:rsidRPr="007E525C">
        <w:rPr>
          <w:rFonts w:ascii="Times New Roman" w:eastAsia="Times New Roman" w:hAnsi="Times New Roman" w:cs="Times New Roman"/>
          <w:i/>
          <w:sz w:val="28"/>
          <w:szCs w:val="28"/>
          <w:lang w:eastAsia="ru-RU"/>
        </w:rPr>
        <w:t>(</w:t>
      </w:r>
      <w:r w:rsidR="00242C33">
        <w:rPr>
          <w:rFonts w:ascii="Times New Roman" w:eastAsia="Times New Roman" w:hAnsi="Times New Roman" w:cs="Times New Roman"/>
          <w:i/>
          <w:sz w:val="28"/>
          <w:szCs w:val="28"/>
          <w:lang w:eastAsia="ru-RU"/>
        </w:rPr>
        <w:t xml:space="preserve">в 2017 г. – 145 га, </w:t>
      </w:r>
      <w:r w:rsidR="007E525C" w:rsidRPr="007E525C">
        <w:rPr>
          <w:rFonts w:ascii="Times New Roman" w:eastAsia="Times New Roman" w:hAnsi="Times New Roman" w:cs="Times New Roman"/>
          <w:i/>
          <w:sz w:val="28"/>
          <w:szCs w:val="28"/>
          <w:lang w:eastAsia="ru-RU"/>
        </w:rPr>
        <w:t>в 2016 г. -  6527 га,</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i/>
          <w:sz w:val="28"/>
          <w:szCs w:val="28"/>
          <w:lang w:eastAsia="ru-RU"/>
        </w:rPr>
        <w:t xml:space="preserve">в 2015 г.  – 6 га). </w:t>
      </w:r>
      <w:r w:rsidRPr="007E525C">
        <w:rPr>
          <w:rFonts w:ascii="Times New Roman" w:eastAsia="Times New Roman" w:hAnsi="Times New Roman" w:cs="Times New Roman"/>
          <w:sz w:val="28"/>
          <w:szCs w:val="28"/>
          <w:lang w:eastAsia="ru-RU"/>
        </w:rPr>
        <w:t xml:space="preserve">Средняя площадь пожара составила </w:t>
      </w:r>
      <w:r w:rsidR="00242C33">
        <w:rPr>
          <w:rFonts w:ascii="Times New Roman" w:eastAsia="Calibri" w:hAnsi="Times New Roman" w:cs="Times New Roman"/>
          <w:sz w:val="28"/>
          <w:szCs w:val="28"/>
          <w:lang w:eastAsia="ru-RU"/>
        </w:rPr>
        <w:t>1 125</w:t>
      </w:r>
      <w:r w:rsidR="007E525C" w:rsidRPr="007E525C">
        <w:rPr>
          <w:rFonts w:ascii="Times New Roman" w:eastAsia="Calibri" w:hAnsi="Times New Roman" w:cs="Times New Roman"/>
          <w:sz w:val="28"/>
          <w:szCs w:val="28"/>
          <w:lang w:eastAsia="ru-RU"/>
        </w:rPr>
        <w:t xml:space="preserve"> га </w:t>
      </w:r>
      <w:r w:rsidRPr="007E525C">
        <w:rPr>
          <w:rFonts w:ascii="Times New Roman" w:eastAsia="Times New Roman" w:hAnsi="Times New Roman" w:cs="Times New Roman"/>
          <w:i/>
          <w:sz w:val="28"/>
          <w:szCs w:val="28"/>
          <w:lang w:eastAsia="ru-RU"/>
        </w:rPr>
        <w:t>(</w:t>
      </w:r>
      <w:r w:rsidR="00242C33">
        <w:rPr>
          <w:rFonts w:ascii="Times New Roman" w:eastAsia="Times New Roman" w:hAnsi="Times New Roman" w:cs="Times New Roman"/>
          <w:i/>
          <w:sz w:val="28"/>
          <w:szCs w:val="28"/>
          <w:lang w:eastAsia="ru-RU"/>
        </w:rPr>
        <w:t xml:space="preserve">в 2017 г. – 18,44 га, </w:t>
      </w:r>
      <w:r w:rsidR="007E525C" w:rsidRPr="007E525C">
        <w:rPr>
          <w:rFonts w:ascii="Times New Roman" w:eastAsia="Times New Roman" w:hAnsi="Times New Roman" w:cs="Times New Roman"/>
          <w:i/>
          <w:sz w:val="28"/>
          <w:szCs w:val="28"/>
          <w:lang w:eastAsia="ru-RU"/>
        </w:rPr>
        <w:t>в 2016 г. - 337,86 га,</w:t>
      </w:r>
      <w:r w:rsidR="007E525C" w:rsidRPr="007E525C">
        <w:rPr>
          <w:rFonts w:ascii="Times New Roman" w:eastAsia="Times New Roman" w:hAnsi="Times New Roman" w:cs="Times New Roman"/>
          <w:sz w:val="28"/>
          <w:szCs w:val="28"/>
          <w:lang w:eastAsia="ru-RU"/>
        </w:rPr>
        <w:t xml:space="preserve"> </w:t>
      </w:r>
      <w:r w:rsidRPr="007E525C">
        <w:rPr>
          <w:rFonts w:ascii="Times New Roman" w:eastAsia="Times New Roman" w:hAnsi="Times New Roman" w:cs="Times New Roman"/>
          <w:i/>
          <w:sz w:val="28"/>
          <w:szCs w:val="28"/>
          <w:lang w:eastAsia="ru-RU"/>
        </w:rPr>
        <w:t xml:space="preserve">в 2015 году </w:t>
      </w:r>
      <w:r w:rsidR="007E525C" w:rsidRPr="007E525C">
        <w:rPr>
          <w:rFonts w:ascii="Times New Roman" w:eastAsia="Times New Roman" w:hAnsi="Times New Roman" w:cs="Times New Roman"/>
          <w:i/>
          <w:sz w:val="28"/>
          <w:szCs w:val="28"/>
          <w:lang w:eastAsia="ru-RU"/>
        </w:rPr>
        <w:t xml:space="preserve">- </w:t>
      </w:r>
      <w:r w:rsidRPr="007E525C">
        <w:rPr>
          <w:rFonts w:ascii="Times New Roman" w:eastAsia="Times New Roman" w:hAnsi="Times New Roman" w:cs="Times New Roman"/>
          <w:i/>
          <w:sz w:val="28"/>
          <w:szCs w:val="28"/>
          <w:lang w:eastAsia="ru-RU"/>
        </w:rPr>
        <w:t>8,8 га)</w:t>
      </w:r>
      <w:r w:rsidRPr="007E525C">
        <w:rPr>
          <w:rFonts w:ascii="Times New Roman" w:eastAsia="Times New Roman" w:hAnsi="Times New Roman" w:cs="Times New Roman"/>
          <w:sz w:val="28"/>
          <w:szCs w:val="28"/>
          <w:lang w:eastAsia="ru-RU"/>
        </w:rPr>
        <w:t xml:space="preserve">. </w:t>
      </w:r>
      <w:r w:rsidR="007E525C" w:rsidRPr="007E525C">
        <w:rPr>
          <w:rFonts w:ascii="Times New Roman" w:eastAsia="Calibri" w:hAnsi="Times New Roman" w:cs="Times New Roman"/>
          <w:sz w:val="28"/>
          <w:szCs w:val="28"/>
          <w:lang w:eastAsia="ru-RU"/>
        </w:rPr>
        <w:t>Потеря древесины в результат</w:t>
      </w:r>
      <w:r w:rsidR="00242C33">
        <w:rPr>
          <w:rFonts w:ascii="Times New Roman" w:eastAsia="Calibri" w:hAnsi="Times New Roman" w:cs="Times New Roman"/>
          <w:sz w:val="28"/>
          <w:szCs w:val="28"/>
          <w:lang w:eastAsia="ru-RU"/>
        </w:rPr>
        <w:t>е лесных пожаров составляет 16 175</w:t>
      </w:r>
      <w:r w:rsidR="007E525C" w:rsidRPr="007E525C">
        <w:rPr>
          <w:rFonts w:ascii="Times New Roman" w:eastAsia="Calibri" w:hAnsi="Times New Roman" w:cs="Times New Roman"/>
          <w:sz w:val="28"/>
          <w:szCs w:val="28"/>
          <w:lang w:eastAsia="ru-RU"/>
        </w:rPr>
        <w:t xml:space="preserve"> м3 </w:t>
      </w:r>
      <w:r w:rsidR="007E525C" w:rsidRPr="007E525C">
        <w:rPr>
          <w:rFonts w:ascii="Times New Roman" w:eastAsia="Calibri" w:hAnsi="Times New Roman" w:cs="Times New Roman"/>
          <w:i/>
          <w:sz w:val="28"/>
          <w:szCs w:val="28"/>
          <w:lang w:eastAsia="ru-RU"/>
        </w:rPr>
        <w:t>(</w:t>
      </w:r>
      <w:r w:rsidR="00242C33">
        <w:rPr>
          <w:rFonts w:ascii="Times New Roman" w:eastAsia="Calibri" w:hAnsi="Times New Roman" w:cs="Times New Roman"/>
          <w:i/>
          <w:sz w:val="28"/>
          <w:szCs w:val="28"/>
          <w:lang w:eastAsia="ru-RU"/>
        </w:rPr>
        <w:t xml:space="preserve">в 2017 г.- 1473 м3, </w:t>
      </w:r>
      <w:r w:rsidR="007E525C" w:rsidRPr="007E525C">
        <w:rPr>
          <w:rFonts w:ascii="Times New Roman" w:eastAsia="Calibri" w:hAnsi="Times New Roman" w:cs="Times New Roman"/>
          <w:i/>
          <w:sz w:val="28"/>
          <w:szCs w:val="28"/>
          <w:lang w:eastAsia="ru-RU"/>
        </w:rPr>
        <w:t>в 2016 году – 4967,85 м3).</w:t>
      </w:r>
      <w:r w:rsidR="007E525C" w:rsidRPr="007E525C">
        <w:rPr>
          <w:rFonts w:ascii="Times New Roman" w:eastAsia="Calibri" w:hAnsi="Times New Roman" w:cs="Times New Roman"/>
          <w:sz w:val="28"/>
          <w:szCs w:val="28"/>
          <w:lang w:eastAsia="ru-RU"/>
        </w:rPr>
        <w:t xml:space="preserve"> Ущерб, причиненный лесному фонду по потере древесины составляет </w:t>
      </w:r>
      <w:r w:rsidR="00242C33">
        <w:rPr>
          <w:rFonts w:ascii="Times New Roman" w:eastAsia="Calibri" w:hAnsi="Times New Roman" w:cs="Times New Roman"/>
          <w:sz w:val="28"/>
          <w:szCs w:val="28"/>
          <w:lang w:eastAsia="ru-RU"/>
        </w:rPr>
        <w:t>796 865,74</w:t>
      </w:r>
      <w:r w:rsidR="007E525C" w:rsidRPr="007E525C">
        <w:rPr>
          <w:rFonts w:ascii="Times New Roman" w:eastAsia="Calibri" w:hAnsi="Times New Roman" w:cs="Times New Roman"/>
          <w:sz w:val="28"/>
          <w:szCs w:val="28"/>
          <w:lang w:eastAsia="ru-RU"/>
        </w:rPr>
        <w:t xml:space="preserve"> рублей </w:t>
      </w:r>
      <w:r w:rsidR="007E525C" w:rsidRPr="007E525C">
        <w:rPr>
          <w:rFonts w:ascii="Times New Roman" w:eastAsia="Calibri" w:hAnsi="Times New Roman" w:cs="Times New Roman"/>
          <w:i/>
          <w:sz w:val="28"/>
          <w:szCs w:val="28"/>
          <w:lang w:eastAsia="ru-RU"/>
        </w:rPr>
        <w:t>(</w:t>
      </w:r>
      <w:r w:rsidR="00242C33">
        <w:rPr>
          <w:rFonts w:ascii="Times New Roman" w:eastAsia="Calibri" w:hAnsi="Times New Roman" w:cs="Times New Roman"/>
          <w:i/>
          <w:sz w:val="28"/>
          <w:szCs w:val="28"/>
          <w:lang w:eastAsia="ru-RU"/>
        </w:rPr>
        <w:t xml:space="preserve">в 2017 г. – 133 250,6 рублей, </w:t>
      </w:r>
      <w:r w:rsidR="007E525C" w:rsidRPr="007E525C">
        <w:rPr>
          <w:rFonts w:ascii="Times New Roman" w:eastAsia="Calibri" w:hAnsi="Times New Roman" w:cs="Times New Roman"/>
          <w:i/>
          <w:sz w:val="28"/>
          <w:szCs w:val="28"/>
          <w:lang w:eastAsia="ru-RU"/>
        </w:rPr>
        <w:t>в 2016 г. - 233 361,5 рублей).</w:t>
      </w:r>
    </w:p>
    <w:p w:rsidR="00DD0EFC" w:rsidRPr="00CB0B23" w:rsidRDefault="00242C33" w:rsidP="00DD0EFC">
      <w:pPr>
        <w:spacing w:after="0"/>
        <w:ind w:firstLine="709"/>
        <w:jc w:val="both"/>
        <w:rPr>
          <w:rFonts w:ascii="Times New Roman" w:eastAsia="Times New Roman" w:hAnsi="Times New Roman" w:cs="Times New Roman"/>
          <w:i/>
          <w:sz w:val="28"/>
          <w:szCs w:val="28"/>
          <w:highlight w:val="yellow"/>
          <w:lang w:eastAsia="ru-RU"/>
        </w:rPr>
      </w:pPr>
      <w:r>
        <w:rPr>
          <w:rFonts w:ascii="Times New Roman" w:eastAsia="Calibri" w:hAnsi="Times New Roman" w:cs="Times New Roman"/>
          <w:sz w:val="28"/>
          <w:szCs w:val="28"/>
          <w:lang w:eastAsia="ru-RU"/>
        </w:rPr>
        <w:t>Всего привлечено 130 человек и 16</w:t>
      </w:r>
      <w:r w:rsidR="007E525C" w:rsidRPr="007E525C">
        <w:rPr>
          <w:rFonts w:ascii="Times New Roman" w:eastAsia="Calibri" w:hAnsi="Times New Roman" w:cs="Times New Roman"/>
          <w:sz w:val="28"/>
          <w:szCs w:val="28"/>
          <w:lang w:eastAsia="ru-RU"/>
        </w:rPr>
        <w:t xml:space="preserve"> ед. техники </w:t>
      </w:r>
      <w:r w:rsidR="007E525C" w:rsidRPr="00CB0B23">
        <w:rPr>
          <w:rFonts w:ascii="Times New Roman" w:eastAsia="Calibri" w:hAnsi="Times New Roman" w:cs="Times New Roman"/>
          <w:i/>
          <w:sz w:val="28"/>
          <w:szCs w:val="28"/>
          <w:lang w:eastAsia="ru-RU"/>
        </w:rPr>
        <w:t>(</w:t>
      </w:r>
      <w:r>
        <w:rPr>
          <w:rFonts w:ascii="Times New Roman" w:eastAsia="Calibri" w:hAnsi="Times New Roman" w:cs="Times New Roman"/>
          <w:i/>
          <w:sz w:val="28"/>
          <w:szCs w:val="28"/>
          <w:lang w:eastAsia="ru-RU"/>
        </w:rPr>
        <w:t xml:space="preserve">в 2017 г – 96 человек и 18 ед. техники, </w:t>
      </w:r>
      <w:r w:rsidR="007E525C" w:rsidRPr="00CB0B23">
        <w:rPr>
          <w:rFonts w:ascii="Times New Roman" w:eastAsia="Calibri" w:hAnsi="Times New Roman" w:cs="Times New Roman"/>
          <w:i/>
          <w:sz w:val="28"/>
          <w:szCs w:val="28"/>
          <w:lang w:eastAsia="ru-RU"/>
        </w:rPr>
        <w:t xml:space="preserve">в 2016 г. - 358 человек и 32 ед. техники).  </w:t>
      </w:r>
    </w:p>
    <w:p w:rsidR="00CB0B23" w:rsidRPr="007E525C" w:rsidRDefault="00CB0B23" w:rsidP="00CB0B23">
      <w:pPr>
        <w:spacing w:after="0"/>
        <w:ind w:firstLine="709"/>
        <w:jc w:val="both"/>
        <w:rPr>
          <w:rFonts w:ascii="Times New Roman" w:eastAsia="Calibri" w:hAnsi="Times New Roman" w:cs="Times New Roman"/>
          <w:sz w:val="28"/>
          <w:szCs w:val="28"/>
          <w:lang w:eastAsia="ru-RU"/>
        </w:rPr>
      </w:pPr>
      <w:r w:rsidRPr="007E525C">
        <w:rPr>
          <w:rFonts w:ascii="Times New Roman" w:eastAsia="Calibri" w:hAnsi="Times New Roman" w:cs="Times New Roman"/>
          <w:sz w:val="28"/>
          <w:szCs w:val="28"/>
          <w:lang w:eastAsia="ru-RU"/>
        </w:rPr>
        <w:t xml:space="preserve">Общий расход по тушению лесных пожаров на территории ГКУ РС (Я) «Хангаласская лесничество» составляет </w:t>
      </w:r>
      <w:r w:rsidR="00242C33">
        <w:rPr>
          <w:rFonts w:ascii="Times New Roman" w:eastAsia="Calibri" w:hAnsi="Times New Roman" w:cs="Times New Roman"/>
          <w:sz w:val="28"/>
          <w:szCs w:val="28"/>
          <w:lang w:eastAsia="ru-RU"/>
        </w:rPr>
        <w:t>4 076,874</w:t>
      </w:r>
      <w:r w:rsidRPr="007E525C">
        <w:rPr>
          <w:rFonts w:ascii="Times New Roman" w:eastAsia="Calibri" w:hAnsi="Times New Roman" w:cs="Times New Roman"/>
          <w:sz w:val="28"/>
          <w:szCs w:val="28"/>
          <w:lang w:eastAsia="ru-RU"/>
        </w:rPr>
        <w:t xml:space="preserve"> тыс. рублей </w:t>
      </w:r>
      <w:r w:rsidRPr="00CB0B23">
        <w:rPr>
          <w:rFonts w:ascii="Times New Roman" w:eastAsia="Calibri" w:hAnsi="Times New Roman" w:cs="Times New Roman"/>
          <w:i/>
          <w:sz w:val="28"/>
          <w:szCs w:val="28"/>
          <w:lang w:eastAsia="ru-RU"/>
        </w:rPr>
        <w:t>(</w:t>
      </w:r>
      <w:r w:rsidR="00242C33">
        <w:rPr>
          <w:rFonts w:ascii="Times New Roman" w:eastAsia="Calibri" w:hAnsi="Times New Roman" w:cs="Times New Roman"/>
          <w:i/>
          <w:sz w:val="28"/>
          <w:szCs w:val="28"/>
          <w:lang w:eastAsia="ru-RU"/>
        </w:rPr>
        <w:t xml:space="preserve">в 2017 г. – 3 045,5 тыс. рублей, </w:t>
      </w:r>
      <w:r w:rsidRPr="00CB0B23">
        <w:rPr>
          <w:rFonts w:ascii="Times New Roman" w:eastAsia="Calibri" w:hAnsi="Times New Roman" w:cs="Times New Roman"/>
          <w:i/>
          <w:sz w:val="28"/>
          <w:szCs w:val="28"/>
          <w:lang w:eastAsia="ru-RU"/>
        </w:rPr>
        <w:t xml:space="preserve">в 2016 году 5 357,6 тыс. рублей). </w:t>
      </w:r>
      <w:r w:rsidR="00242C33" w:rsidRPr="00242C33">
        <w:rPr>
          <w:rFonts w:ascii="Times New Roman" w:hAnsi="Times New Roman"/>
          <w:sz w:val="28"/>
          <w:szCs w:val="28"/>
        </w:rPr>
        <w:t>В связи с закрытием 2 лесных пожаров решением КЧС и ОПБ РС (Я) на территории ПП «Ленские столбы» расхода на тушение лесных пожаров нет</w:t>
      </w:r>
      <w:r w:rsidR="00242C33" w:rsidRPr="00242C33">
        <w:rPr>
          <w:rFonts w:ascii="Times New Roman" w:eastAsia="Calibri" w:hAnsi="Times New Roman" w:cs="Times New Roman"/>
          <w:sz w:val="28"/>
          <w:szCs w:val="28"/>
          <w:lang w:eastAsia="ru-RU"/>
        </w:rPr>
        <w:t xml:space="preserve"> </w:t>
      </w:r>
      <w:r w:rsidRPr="00CB0B23">
        <w:rPr>
          <w:rFonts w:ascii="Times New Roman" w:eastAsia="Calibri" w:hAnsi="Times New Roman" w:cs="Times New Roman"/>
          <w:i/>
          <w:sz w:val="28"/>
          <w:szCs w:val="28"/>
          <w:lang w:eastAsia="ru-RU"/>
        </w:rPr>
        <w:t>(</w:t>
      </w:r>
      <w:r w:rsidR="00242C33">
        <w:rPr>
          <w:rFonts w:ascii="Times New Roman" w:eastAsia="Calibri" w:hAnsi="Times New Roman" w:cs="Times New Roman"/>
          <w:i/>
          <w:sz w:val="28"/>
          <w:szCs w:val="28"/>
          <w:lang w:eastAsia="ru-RU"/>
        </w:rPr>
        <w:t xml:space="preserve">в 2017 г. – 613,631 тыс. рублей, </w:t>
      </w:r>
      <w:r w:rsidRPr="00CB0B23">
        <w:rPr>
          <w:rFonts w:ascii="Times New Roman" w:eastAsia="Calibri" w:hAnsi="Times New Roman" w:cs="Times New Roman"/>
          <w:i/>
          <w:sz w:val="28"/>
          <w:szCs w:val="28"/>
          <w:lang w:eastAsia="ru-RU"/>
        </w:rPr>
        <w:t>в 2016 году 44 022,79146 тыс. рублей).</w:t>
      </w:r>
    </w:p>
    <w:p w:rsidR="00CB0B23" w:rsidRDefault="00242C33" w:rsidP="00CB0B23">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вине население возникло 4</w:t>
      </w:r>
      <w:r w:rsidR="00CB0B23" w:rsidRPr="007E525C">
        <w:rPr>
          <w:rFonts w:ascii="Times New Roman" w:eastAsia="Calibri" w:hAnsi="Times New Roman" w:cs="Times New Roman"/>
          <w:sz w:val="28"/>
          <w:szCs w:val="28"/>
          <w:lang w:eastAsia="ru-RU"/>
        </w:rPr>
        <w:t xml:space="preserve"> лесных п</w:t>
      </w:r>
      <w:r>
        <w:rPr>
          <w:rFonts w:ascii="Times New Roman" w:eastAsia="Calibri" w:hAnsi="Times New Roman" w:cs="Times New Roman"/>
          <w:sz w:val="28"/>
          <w:szCs w:val="28"/>
          <w:lang w:eastAsia="ru-RU"/>
        </w:rPr>
        <w:t>ожара и от грозовых разрядов - 5</w:t>
      </w:r>
      <w:r w:rsidR="00CB0B23" w:rsidRPr="007E525C">
        <w:rPr>
          <w:rFonts w:ascii="Times New Roman" w:eastAsia="Calibri" w:hAnsi="Times New Roman" w:cs="Times New Roman"/>
          <w:sz w:val="28"/>
          <w:szCs w:val="28"/>
          <w:lang w:eastAsia="ru-RU"/>
        </w:rPr>
        <w:t>.</w:t>
      </w:r>
    </w:p>
    <w:p w:rsidR="006555B8" w:rsidRPr="007E525C" w:rsidRDefault="006555B8" w:rsidP="00CB0B23">
      <w:pPr>
        <w:spacing w:after="0"/>
        <w:ind w:firstLine="709"/>
        <w:jc w:val="both"/>
        <w:rPr>
          <w:rFonts w:ascii="Times New Roman" w:eastAsia="Calibri" w:hAnsi="Times New Roman" w:cs="Times New Roman"/>
          <w:sz w:val="28"/>
          <w:szCs w:val="28"/>
          <w:lang w:eastAsia="ru-RU"/>
        </w:rPr>
      </w:pPr>
    </w:p>
    <w:p w:rsidR="006555B8" w:rsidRPr="00CD62A8" w:rsidRDefault="006555B8" w:rsidP="006555B8">
      <w:pPr>
        <w:tabs>
          <w:tab w:val="left" w:pos="851"/>
        </w:tabs>
        <w:spacing w:after="0"/>
        <w:jc w:val="center"/>
        <w:rPr>
          <w:rFonts w:ascii="Times New Roman" w:eastAsia="Times New Roman" w:hAnsi="Times New Roman" w:cs="Times New Roman"/>
          <w:b/>
          <w:sz w:val="28"/>
          <w:szCs w:val="28"/>
          <w:lang w:eastAsia="ru-RU"/>
        </w:rPr>
      </w:pPr>
      <w:r w:rsidRPr="00CD62A8">
        <w:rPr>
          <w:rFonts w:ascii="Times New Roman" w:eastAsia="Times New Roman" w:hAnsi="Times New Roman" w:cs="Times New Roman"/>
          <w:b/>
          <w:sz w:val="28"/>
          <w:szCs w:val="28"/>
          <w:lang w:eastAsia="ru-RU"/>
        </w:rPr>
        <w:t xml:space="preserve">Обеспечение доступа к информации и предоставление </w:t>
      </w:r>
    </w:p>
    <w:p w:rsidR="006555B8" w:rsidRPr="00CD62A8" w:rsidRDefault="006555B8" w:rsidP="006555B8">
      <w:pPr>
        <w:tabs>
          <w:tab w:val="left" w:pos="851"/>
        </w:tabs>
        <w:spacing w:after="0"/>
        <w:jc w:val="center"/>
        <w:rPr>
          <w:rFonts w:ascii="Times New Roman" w:eastAsia="Times New Roman" w:hAnsi="Times New Roman" w:cs="Times New Roman"/>
          <w:b/>
          <w:sz w:val="28"/>
          <w:szCs w:val="28"/>
          <w:lang w:eastAsia="ru-RU"/>
        </w:rPr>
      </w:pPr>
      <w:r w:rsidRPr="00CD62A8">
        <w:rPr>
          <w:rFonts w:ascii="Times New Roman" w:eastAsia="Times New Roman" w:hAnsi="Times New Roman" w:cs="Times New Roman"/>
          <w:b/>
          <w:sz w:val="28"/>
          <w:szCs w:val="28"/>
          <w:lang w:eastAsia="ru-RU"/>
        </w:rPr>
        <w:t>муниципальных услуг</w:t>
      </w:r>
    </w:p>
    <w:p w:rsidR="006555B8" w:rsidRPr="00A75033" w:rsidRDefault="006555B8" w:rsidP="006555B8">
      <w:pPr>
        <w:tabs>
          <w:tab w:val="left" w:pos="851"/>
        </w:tabs>
        <w:spacing w:after="0"/>
        <w:ind w:firstLine="709"/>
        <w:jc w:val="both"/>
        <w:rPr>
          <w:rFonts w:ascii="Times New Roman" w:eastAsia="Times New Roman" w:hAnsi="Times New Roman" w:cs="Times New Roman"/>
          <w:color w:val="000000"/>
          <w:sz w:val="28"/>
          <w:szCs w:val="28"/>
          <w:highlight w:val="yellow"/>
          <w:lang w:eastAsia="ru-RU"/>
        </w:rPr>
      </w:pPr>
    </w:p>
    <w:p w:rsidR="006555B8" w:rsidRPr="00CD62A8" w:rsidRDefault="006555B8" w:rsidP="006555B8">
      <w:pPr>
        <w:tabs>
          <w:tab w:val="left" w:pos="851"/>
        </w:tabs>
        <w:spacing w:after="0"/>
        <w:ind w:firstLine="709"/>
        <w:jc w:val="both"/>
        <w:rPr>
          <w:rFonts w:ascii="Times New Roman" w:eastAsia="Times New Roman" w:hAnsi="Times New Roman" w:cs="Times New Roman"/>
          <w:color w:val="000000"/>
          <w:sz w:val="28"/>
          <w:szCs w:val="28"/>
          <w:lang w:eastAsia="ru-RU"/>
        </w:rPr>
      </w:pPr>
      <w:r w:rsidRPr="00CD62A8">
        <w:rPr>
          <w:rFonts w:ascii="Times New Roman" w:eastAsia="Times New Roman" w:hAnsi="Times New Roman" w:cs="Times New Roman"/>
          <w:color w:val="000000"/>
          <w:sz w:val="28"/>
          <w:szCs w:val="28"/>
          <w:lang w:eastAsia="ru-RU"/>
        </w:rPr>
        <w:t xml:space="preserve">На портале государственных услуг размещены и доступны </w:t>
      </w:r>
      <w:r>
        <w:rPr>
          <w:rFonts w:ascii="Times New Roman" w:eastAsia="Times New Roman" w:hAnsi="Times New Roman" w:cs="Times New Roman"/>
          <w:color w:val="000000"/>
          <w:sz w:val="28"/>
          <w:szCs w:val="28"/>
          <w:lang w:eastAsia="ru-RU"/>
        </w:rPr>
        <w:t>20</w:t>
      </w:r>
      <w:r w:rsidRPr="00CD62A8">
        <w:rPr>
          <w:rFonts w:ascii="Times New Roman" w:eastAsia="Times New Roman" w:hAnsi="Times New Roman" w:cs="Times New Roman"/>
          <w:color w:val="000000"/>
          <w:sz w:val="28"/>
          <w:szCs w:val="28"/>
          <w:lang w:eastAsia="ru-RU"/>
        </w:rPr>
        <w:t xml:space="preserve"> муниципальных услуг</w:t>
      </w:r>
      <w:r>
        <w:rPr>
          <w:rFonts w:ascii="Times New Roman" w:eastAsia="Times New Roman" w:hAnsi="Times New Roman" w:cs="Times New Roman"/>
          <w:color w:val="000000"/>
          <w:sz w:val="28"/>
          <w:szCs w:val="28"/>
          <w:lang w:eastAsia="ru-RU"/>
        </w:rPr>
        <w:t xml:space="preserve"> </w:t>
      </w:r>
      <w:r w:rsidRPr="00D50DE6">
        <w:rPr>
          <w:rFonts w:ascii="Times New Roman" w:eastAsia="Times New Roman" w:hAnsi="Times New Roman" w:cs="Times New Roman"/>
          <w:i/>
          <w:color w:val="000000"/>
          <w:sz w:val="28"/>
          <w:szCs w:val="28"/>
          <w:lang w:eastAsia="ru-RU"/>
        </w:rPr>
        <w:t>(2017 г.- 16).</w:t>
      </w:r>
    </w:p>
    <w:p w:rsidR="006555B8" w:rsidRPr="001E02CD" w:rsidRDefault="00A4270F" w:rsidP="006555B8">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З</w:t>
      </w:r>
      <w:r w:rsidR="001E02CD">
        <w:rPr>
          <w:rFonts w:ascii="Times New Roman" w:eastAsia="Times New Roman" w:hAnsi="Times New Roman" w:cs="Times New Roman"/>
          <w:color w:val="000000"/>
          <w:sz w:val="28"/>
          <w:szCs w:val="28"/>
          <w:lang w:eastAsia="ru-RU"/>
        </w:rPr>
        <w:t xml:space="preserve">а текущий год предоставление </w:t>
      </w:r>
      <w:r w:rsidR="006555B8" w:rsidRPr="00CD62A8">
        <w:rPr>
          <w:rFonts w:ascii="Times New Roman" w:eastAsia="Times New Roman" w:hAnsi="Times New Roman" w:cs="Times New Roman"/>
          <w:color w:val="000000"/>
          <w:sz w:val="28"/>
          <w:szCs w:val="28"/>
          <w:lang w:eastAsia="ru-RU"/>
        </w:rPr>
        <w:t xml:space="preserve"> </w:t>
      </w:r>
      <w:r w:rsidR="006555B8" w:rsidRPr="00CD62A8">
        <w:rPr>
          <w:rFonts w:ascii="Times New Roman" w:eastAsia="Times New Roman" w:hAnsi="Times New Roman" w:cs="Times New Roman"/>
          <w:sz w:val="28"/>
          <w:szCs w:val="28"/>
          <w:lang w:eastAsia="ru-RU"/>
        </w:rPr>
        <w:t>государственны</w:t>
      </w:r>
      <w:r w:rsidR="006555B8">
        <w:rPr>
          <w:rFonts w:ascii="Times New Roman" w:eastAsia="Times New Roman" w:hAnsi="Times New Roman" w:cs="Times New Roman"/>
          <w:sz w:val="28"/>
          <w:szCs w:val="28"/>
          <w:lang w:eastAsia="ru-RU"/>
        </w:rPr>
        <w:t>х</w:t>
      </w:r>
      <w:r w:rsidR="006555B8" w:rsidRPr="00CD62A8">
        <w:rPr>
          <w:rFonts w:ascii="Times New Roman" w:eastAsia="Times New Roman" w:hAnsi="Times New Roman" w:cs="Times New Roman"/>
          <w:sz w:val="28"/>
          <w:szCs w:val="28"/>
          <w:lang w:eastAsia="ru-RU"/>
        </w:rPr>
        <w:t xml:space="preserve"> и муниципальны</w:t>
      </w:r>
      <w:r w:rsidR="006555B8">
        <w:rPr>
          <w:rFonts w:ascii="Times New Roman" w:eastAsia="Times New Roman" w:hAnsi="Times New Roman" w:cs="Times New Roman"/>
          <w:sz w:val="28"/>
          <w:szCs w:val="28"/>
          <w:lang w:eastAsia="ru-RU"/>
        </w:rPr>
        <w:t>х услуг</w:t>
      </w:r>
      <w:r w:rsidR="006555B8" w:rsidRPr="00CD62A8">
        <w:rPr>
          <w:rFonts w:ascii="Times New Roman" w:eastAsia="Times New Roman" w:hAnsi="Times New Roman" w:cs="Times New Roman"/>
          <w:sz w:val="28"/>
          <w:szCs w:val="28"/>
          <w:lang w:eastAsia="ru-RU"/>
        </w:rPr>
        <w:t xml:space="preserve"> по принципу одного окна</w:t>
      </w:r>
      <w:r w:rsidR="001E02CD">
        <w:rPr>
          <w:rFonts w:ascii="Times New Roman" w:eastAsia="Times New Roman" w:hAnsi="Times New Roman" w:cs="Times New Roman"/>
          <w:sz w:val="28"/>
          <w:szCs w:val="28"/>
          <w:lang w:eastAsia="ru-RU"/>
        </w:rPr>
        <w:t xml:space="preserve"> увеличилось с 175 до 182.</w:t>
      </w:r>
    </w:p>
    <w:p w:rsidR="006555B8" w:rsidRPr="00DD0EFC" w:rsidRDefault="006555B8" w:rsidP="006555B8">
      <w:pPr>
        <w:shd w:val="clear" w:color="auto" w:fill="FFFFFF"/>
        <w:spacing w:after="0"/>
        <w:ind w:firstLine="709"/>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За 2018 год </w:t>
      </w:r>
      <w:r w:rsidRPr="00DA19C0">
        <w:rPr>
          <w:rFonts w:ascii="Times New Roman" w:eastAsia="Calibri" w:hAnsi="Times New Roman" w:cs="Times New Roman"/>
          <w:sz w:val="28"/>
          <w:szCs w:val="28"/>
        </w:rPr>
        <w:t xml:space="preserve"> </w:t>
      </w:r>
      <w:r w:rsidR="00A4270F">
        <w:rPr>
          <w:rFonts w:ascii="Times New Roman" w:eastAsia="Calibri" w:hAnsi="Times New Roman" w:cs="Times New Roman"/>
          <w:sz w:val="28"/>
          <w:szCs w:val="28"/>
        </w:rPr>
        <w:t>количе</w:t>
      </w:r>
      <w:r w:rsidRPr="00DA19C0">
        <w:rPr>
          <w:rFonts w:ascii="Times New Roman" w:eastAsia="Calibri" w:hAnsi="Times New Roman" w:cs="Times New Roman"/>
          <w:sz w:val="28"/>
          <w:szCs w:val="28"/>
        </w:rPr>
        <w:t xml:space="preserve">ство обслуженных граждан </w:t>
      </w:r>
      <w:r>
        <w:rPr>
          <w:rFonts w:ascii="Times New Roman" w:eastAsia="Calibri" w:hAnsi="Times New Roman" w:cs="Times New Roman"/>
          <w:sz w:val="28"/>
          <w:szCs w:val="28"/>
        </w:rPr>
        <w:t>по улусу</w:t>
      </w:r>
      <w:r w:rsidRPr="00DA19C0">
        <w:rPr>
          <w:rFonts w:ascii="Times New Roman" w:eastAsia="Calibri" w:hAnsi="Times New Roman" w:cs="Times New Roman"/>
          <w:sz w:val="28"/>
          <w:szCs w:val="28"/>
        </w:rPr>
        <w:t xml:space="preserve"> составило </w:t>
      </w:r>
      <w:r>
        <w:rPr>
          <w:rFonts w:ascii="Times New Roman" w:eastAsia="Calibri" w:hAnsi="Times New Roman" w:cs="Times New Roman"/>
          <w:sz w:val="28"/>
          <w:szCs w:val="28"/>
        </w:rPr>
        <w:t xml:space="preserve">23 180 </w:t>
      </w:r>
      <w:r w:rsidRPr="00DA19C0">
        <w:rPr>
          <w:rFonts w:ascii="Times New Roman" w:eastAsia="Calibri" w:hAnsi="Times New Roman" w:cs="Times New Roman"/>
          <w:sz w:val="28"/>
          <w:szCs w:val="28"/>
        </w:rPr>
        <w:t xml:space="preserve">человек </w:t>
      </w:r>
      <w:r>
        <w:rPr>
          <w:rFonts w:ascii="Times New Roman" w:eastAsia="Calibri" w:hAnsi="Times New Roman" w:cs="Times New Roman"/>
          <w:sz w:val="28"/>
          <w:szCs w:val="28"/>
        </w:rPr>
        <w:t>(</w:t>
      </w:r>
      <w:r w:rsidRPr="00D50DE6">
        <w:rPr>
          <w:rFonts w:ascii="Times New Roman" w:eastAsia="Calibri" w:hAnsi="Times New Roman" w:cs="Times New Roman"/>
          <w:i/>
          <w:sz w:val="28"/>
          <w:szCs w:val="28"/>
        </w:rPr>
        <w:t xml:space="preserve">2017 г.- 15739, 2016 г. </w:t>
      </w:r>
      <w:r>
        <w:rPr>
          <w:rFonts w:ascii="Times New Roman" w:eastAsia="Calibri" w:hAnsi="Times New Roman" w:cs="Times New Roman"/>
          <w:sz w:val="28"/>
          <w:szCs w:val="28"/>
        </w:rPr>
        <w:t xml:space="preserve">– </w:t>
      </w:r>
      <w:r w:rsidRPr="00DA19C0">
        <w:rPr>
          <w:rFonts w:ascii="Times New Roman" w:eastAsia="Calibri" w:hAnsi="Times New Roman" w:cs="Times New Roman"/>
          <w:i/>
          <w:sz w:val="28"/>
          <w:szCs w:val="28"/>
        </w:rPr>
        <w:t>14839,</w:t>
      </w:r>
      <w:r>
        <w:rPr>
          <w:rFonts w:ascii="Times New Roman" w:eastAsia="Calibri" w:hAnsi="Times New Roman" w:cs="Times New Roman"/>
          <w:sz w:val="28"/>
          <w:szCs w:val="28"/>
        </w:rPr>
        <w:t xml:space="preserve"> </w:t>
      </w:r>
      <w:r w:rsidRPr="00DA19C0">
        <w:rPr>
          <w:rFonts w:ascii="Times New Roman" w:eastAsia="Calibri" w:hAnsi="Times New Roman" w:cs="Times New Roman"/>
          <w:i/>
          <w:sz w:val="28"/>
          <w:szCs w:val="28"/>
        </w:rPr>
        <w:t>2015</w:t>
      </w:r>
      <w:r>
        <w:rPr>
          <w:rFonts w:ascii="Times New Roman" w:eastAsia="Calibri" w:hAnsi="Times New Roman" w:cs="Times New Roman"/>
          <w:i/>
          <w:sz w:val="28"/>
          <w:szCs w:val="28"/>
        </w:rPr>
        <w:t xml:space="preserve"> г.</w:t>
      </w:r>
      <w:r w:rsidRPr="00DA19C0">
        <w:rPr>
          <w:rFonts w:ascii="Times New Roman" w:eastAsia="Calibri" w:hAnsi="Times New Roman" w:cs="Times New Roman"/>
          <w:i/>
          <w:sz w:val="28"/>
          <w:szCs w:val="28"/>
        </w:rPr>
        <w:t xml:space="preserve"> – </w:t>
      </w:r>
      <w:r w:rsidRPr="00DA19C0">
        <w:rPr>
          <w:rFonts w:ascii="Times New Roman" w:eastAsia="Calibri" w:hAnsi="Times New Roman" w:cs="Times New Roman"/>
          <w:i/>
          <w:sz w:val="28"/>
          <w:szCs w:val="28"/>
          <w:shd w:val="clear" w:color="auto" w:fill="FFFFFF"/>
        </w:rPr>
        <w:t>10524)</w:t>
      </w:r>
      <w:r w:rsidRPr="00CD62A8">
        <w:rPr>
          <w:rFonts w:ascii="Times New Roman" w:eastAsia="Calibri" w:hAnsi="Times New Roman" w:cs="Times New Roman"/>
          <w:sz w:val="28"/>
          <w:szCs w:val="28"/>
        </w:rPr>
        <w:t>, из которых количество обслуженны</w:t>
      </w:r>
      <w:r>
        <w:rPr>
          <w:rFonts w:ascii="Times New Roman" w:eastAsia="Calibri" w:hAnsi="Times New Roman" w:cs="Times New Roman"/>
          <w:sz w:val="28"/>
          <w:szCs w:val="28"/>
        </w:rPr>
        <w:t xml:space="preserve">х консультантами </w:t>
      </w:r>
      <w:r w:rsidR="00A4270F">
        <w:rPr>
          <w:rFonts w:ascii="Times New Roman" w:eastAsia="Calibri" w:hAnsi="Times New Roman" w:cs="Times New Roman"/>
          <w:sz w:val="28"/>
          <w:szCs w:val="28"/>
        </w:rPr>
        <w:t xml:space="preserve"> ГАУ </w:t>
      </w:r>
      <w:r>
        <w:rPr>
          <w:rFonts w:ascii="Times New Roman" w:eastAsia="Calibri" w:hAnsi="Times New Roman" w:cs="Times New Roman"/>
          <w:sz w:val="28"/>
          <w:szCs w:val="28"/>
        </w:rPr>
        <w:t>МФЦ составило 11485</w:t>
      </w:r>
      <w:r w:rsidRPr="00CD62A8">
        <w:rPr>
          <w:rFonts w:ascii="Times New Roman" w:eastAsia="Calibri" w:hAnsi="Times New Roman" w:cs="Times New Roman"/>
          <w:sz w:val="28"/>
          <w:szCs w:val="28"/>
        </w:rPr>
        <w:t xml:space="preserve"> </w:t>
      </w:r>
      <w:r w:rsidR="00A4270F">
        <w:rPr>
          <w:rFonts w:ascii="Times New Roman" w:eastAsia="Calibri" w:hAnsi="Times New Roman" w:cs="Times New Roman"/>
          <w:sz w:val="28"/>
          <w:szCs w:val="28"/>
        </w:rPr>
        <w:t xml:space="preserve"> граждан </w:t>
      </w:r>
      <w:r w:rsidRPr="00CD62A8">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2017 г.- 6253, 2016 г. – 6078, </w:t>
      </w:r>
      <w:r w:rsidRPr="00CD62A8">
        <w:rPr>
          <w:rFonts w:ascii="Times New Roman" w:eastAsia="Calibri" w:hAnsi="Times New Roman" w:cs="Times New Roman"/>
          <w:i/>
          <w:sz w:val="28"/>
          <w:szCs w:val="28"/>
        </w:rPr>
        <w:t>2015</w:t>
      </w:r>
      <w:r w:rsidR="00CE06DF">
        <w:rPr>
          <w:rFonts w:ascii="Times New Roman" w:eastAsia="Calibri" w:hAnsi="Times New Roman" w:cs="Times New Roman"/>
          <w:i/>
          <w:sz w:val="28"/>
          <w:szCs w:val="28"/>
        </w:rPr>
        <w:t xml:space="preserve"> г.</w:t>
      </w:r>
      <w:r w:rsidRPr="00CD62A8">
        <w:rPr>
          <w:rFonts w:ascii="Times New Roman" w:eastAsia="Calibri" w:hAnsi="Times New Roman" w:cs="Times New Roman"/>
          <w:i/>
          <w:sz w:val="28"/>
          <w:szCs w:val="28"/>
        </w:rPr>
        <w:t xml:space="preserve"> – </w:t>
      </w:r>
      <w:r w:rsidRPr="00CD62A8">
        <w:rPr>
          <w:rFonts w:ascii="Times New Roman" w:eastAsia="Calibri" w:hAnsi="Times New Roman" w:cs="Times New Roman"/>
          <w:i/>
          <w:sz w:val="28"/>
          <w:szCs w:val="28"/>
          <w:shd w:val="clear" w:color="auto" w:fill="FFFFFF"/>
        </w:rPr>
        <w:t>7875)</w:t>
      </w:r>
      <w:r w:rsidRPr="00CD62A8">
        <w:rPr>
          <w:rFonts w:ascii="Times New Roman" w:eastAsia="Calibri" w:hAnsi="Times New Roman" w:cs="Times New Roman"/>
          <w:sz w:val="28"/>
          <w:szCs w:val="28"/>
        </w:rPr>
        <w:t xml:space="preserve">, </w:t>
      </w:r>
      <w:r w:rsidRPr="00CD62A8">
        <w:rPr>
          <w:rFonts w:ascii="Times New Roman" w:eastAsia="Calibri" w:hAnsi="Times New Roman" w:cs="Times New Roman"/>
          <w:sz w:val="28"/>
          <w:szCs w:val="28"/>
          <w:shd w:val="clear" w:color="auto" w:fill="FFFFFF"/>
        </w:rPr>
        <w:t xml:space="preserve">в рамках выездного обслуживания – </w:t>
      </w:r>
      <w:r>
        <w:rPr>
          <w:rFonts w:ascii="Times New Roman" w:eastAsia="Calibri" w:hAnsi="Times New Roman" w:cs="Times New Roman"/>
          <w:sz w:val="28"/>
          <w:szCs w:val="28"/>
          <w:shd w:val="clear" w:color="auto" w:fill="FFFFFF"/>
        </w:rPr>
        <w:t>337</w:t>
      </w:r>
      <w:r w:rsidRPr="00CD62A8">
        <w:rPr>
          <w:rFonts w:ascii="Times New Roman" w:eastAsia="Calibri" w:hAnsi="Times New Roman" w:cs="Times New Roman"/>
          <w:sz w:val="28"/>
          <w:szCs w:val="28"/>
          <w:shd w:val="clear" w:color="auto" w:fill="FFFFFF"/>
        </w:rPr>
        <w:t xml:space="preserve"> человек</w:t>
      </w:r>
      <w:r w:rsidRPr="00CD62A8">
        <w:rPr>
          <w:rFonts w:ascii="Times New Roman" w:eastAsia="Calibri" w:hAnsi="Times New Roman" w:cs="Times New Roman"/>
          <w:sz w:val="28"/>
          <w:szCs w:val="28"/>
        </w:rPr>
        <w:t xml:space="preserve"> </w:t>
      </w:r>
      <w:r w:rsidRPr="00CD62A8">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2017 г.- 1944, 2016г. – 2239, </w:t>
      </w:r>
      <w:r w:rsidRPr="00CD62A8">
        <w:rPr>
          <w:rFonts w:ascii="Times New Roman" w:eastAsia="Calibri" w:hAnsi="Times New Roman" w:cs="Times New Roman"/>
          <w:i/>
          <w:sz w:val="28"/>
          <w:szCs w:val="28"/>
        </w:rPr>
        <w:t xml:space="preserve">2015 – </w:t>
      </w:r>
      <w:r w:rsidRPr="00CD62A8">
        <w:rPr>
          <w:rFonts w:ascii="Times New Roman" w:eastAsia="Calibri" w:hAnsi="Times New Roman" w:cs="Times New Roman"/>
          <w:i/>
          <w:sz w:val="28"/>
          <w:szCs w:val="28"/>
          <w:shd w:val="clear" w:color="auto" w:fill="FFFFFF"/>
        </w:rPr>
        <w:t>2649)</w:t>
      </w:r>
      <w:r w:rsidRPr="00CD62A8">
        <w:rPr>
          <w:rFonts w:ascii="Times New Roman" w:eastAsia="Calibri" w:hAnsi="Times New Roman" w:cs="Times New Roman"/>
          <w:sz w:val="28"/>
          <w:szCs w:val="28"/>
        </w:rPr>
        <w:t xml:space="preserve">, обратившихся за бесплатной юридической помощью </w:t>
      </w:r>
      <w:r>
        <w:rPr>
          <w:rFonts w:ascii="Times New Roman" w:eastAsia="Calibri" w:hAnsi="Times New Roman" w:cs="Times New Roman"/>
          <w:sz w:val="28"/>
          <w:szCs w:val="28"/>
        </w:rPr>
        <w:t>108</w:t>
      </w:r>
      <w:r w:rsidR="00A4270F">
        <w:rPr>
          <w:rFonts w:ascii="Times New Roman" w:eastAsia="Calibri" w:hAnsi="Times New Roman" w:cs="Times New Roman"/>
          <w:sz w:val="28"/>
          <w:szCs w:val="28"/>
        </w:rPr>
        <w:t xml:space="preserve"> граждан</w:t>
      </w:r>
      <w:r w:rsidRPr="00CD62A8">
        <w:rPr>
          <w:rFonts w:ascii="Times New Roman" w:eastAsia="Calibri" w:hAnsi="Times New Roman" w:cs="Times New Roman"/>
          <w:sz w:val="28"/>
          <w:szCs w:val="28"/>
          <w:shd w:val="clear" w:color="auto" w:fill="FFFFFF"/>
        </w:rPr>
        <w:t xml:space="preserve"> </w:t>
      </w:r>
      <w:r w:rsidRPr="007E6AFE">
        <w:rPr>
          <w:rFonts w:ascii="Times New Roman" w:eastAsia="Calibri" w:hAnsi="Times New Roman" w:cs="Times New Roman"/>
          <w:i/>
          <w:sz w:val="28"/>
          <w:szCs w:val="28"/>
        </w:rPr>
        <w:t>(</w:t>
      </w:r>
      <w:r>
        <w:rPr>
          <w:rFonts w:ascii="Times New Roman" w:eastAsia="Calibri" w:hAnsi="Times New Roman" w:cs="Times New Roman"/>
          <w:i/>
          <w:sz w:val="28"/>
          <w:szCs w:val="28"/>
        </w:rPr>
        <w:t>2017 г.-98,</w:t>
      </w:r>
      <w:r w:rsidR="00A4270F">
        <w:rPr>
          <w:rFonts w:ascii="Times New Roman" w:eastAsia="Calibri" w:hAnsi="Times New Roman" w:cs="Times New Roman"/>
          <w:i/>
          <w:sz w:val="28"/>
          <w:szCs w:val="28"/>
        </w:rPr>
        <w:t xml:space="preserve"> </w:t>
      </w:r>
      <w:r w:rsidRPr="007E6AFE">
        <w:rPr>
          <w:rFonts w:ascii="Times New Roman" w:eastAsia="Calibri" w:hAnsi="Times New Roman" w:cs="Times New Roman"/>
          <w:i/>
          <w:sz w:val="28"/>
          <w:szCs w:val="28"/>
        </w:rPr>
        <w:t xml:space="preserve">2016 г. – 112, </w:t>
      </w:r>
      <w:r>
        <w:rPr>
          <w:rFonts w:ascii="Times New Roman" w:eastAsia="Calibri" w:hAnsi="Times New Roman" w:cs="Times New Roman"/>
          <w:i/>
          <w:sz w:val="28"/>
          <w:szCs w:val="28"/>
        </w:rPr>
        <w:t xml:space="preserve">2015 – 244). </w:t>
      </w:r>
      <w:r w:rsidRPr="007E6AFE">
        <w:rPr>
          <w:rFonts w:ascii="Times New Roman" w:eastAsia="Calibri" w:hAnsi="Times New Roman" w:cs="Times New Roman"/>
          <w:i/>
          <w:sz w:val="28"/>
          <w:szCs w:val="28"/>
        </w:rPr>
        <w:t xml:space="preserve"> </w:t>
      </w:r>
    </w:p>
    <w:p w:rsidR="00DD0EFC" w:rsidRPr="00DD0EFC" w:rsidRDefault="00DD0EFC" w:rsidP="00DD0EFC">
      <w:pPr>
        <w:tabs>
          <w:tab w:val="left" w:pos="851"/>
        </w:tabs>
        <w:spacing w:after="0"/>
        <w:ind w:firstLine="709"/>
        <w:jc w:val="center"/>
        <w:rPr>
          <w:rFonts w:ascii="Times New Roman" w:eastAsia="Times New Roman" w:hAnsi="Times New Roman" w:cs="Times New Roman"/>
          <w:b/>
          <w:sz w:val="28"/>
          <w:szCs w:val="28"/>
          <w:highlight w:val="yellow"/>
          <w:lang w:eastAsia="ru-RU"/>
        </w:rPr>
      </w:pPr>
    </w:p>
    <w:p w:rsidR="00DD0EFC" w:rsidRDefault="00DD0EFC" w:rsidP="00DD0EFC">
      <w:pPr>
        <w:spacing w:after="0"/>
        <w:jc w:val="center"/>
        <w:rPr>
          <w:rFonts w:ascii="Times New Roman" w:eastAsia="Times New Roman" w:hAnsi="Times New Roman" w:cs="Times New Roman"/>
          <w:b/>
          <w:sz w:val="28"/>
          <w:szCs w:val="28"/>
          <w:lang w:eastAsia="ru-RU"/>
        </w:rPr>
      </w:pPr>
      <w:r w:rsidRPr="009D1DA2">
        <w:rPr>
          <w:rFonts w:ascii="Times New Roman" w:eastAsia="Times New Roman" w:hAnsi="Times New Roman" w:cs="Times New Roman"/>
          <w:b/>
          <w:sz w:val="28"/>
          <w:szCs w:val="28"/>
          <w:lang w:eastAsia="ru-RU"/>
        </w:rPr>
        <w:t>Охрана правопорядка</w:t>
      </w:r>
    </w:p>
    <w:p w:rsidR="000953B8" w:rsidRPr="00F17EAE" w:rsidRDefault="000953B8" w:rsidP="00DD0EFC">
      <w:pPr>
        <w:spacing w:after="0"/>
        <w:jc w:val="center"/>
        <w:rPr>
          <w:rFonts w:ascii="Times New Roman" w:eastAsia="Times New Roman" w:hAnsi="Times New Roman" w:cs="Times New Roman"/>
          <w:b/>
          <w:sz w:val="28"/>
          <w:szCs w:val="28"/>
          <w:lang w:eastAsia="ru-RU"/>
        </w:rPr>
      </w:pPr>
    </w:p>
    <w:p w:rsidR="000953B8" w:rsidRPr="00A4270F" w:rsidRDefault="000953B8" w:rsidP="000953B8">
      <w:pPr>
        <w:pStyle w:val="ad"/>
        <w:spacing w:before="0" w:beforeAutospacing="0" w:after="0" w:afterAutospacing="0" w:line="360" w:lineRule="auto"/>
        <w:ind w:firstLine="708"/>
        <w:jc w:val="both"/>
        <w:rPr>
          <w:i/>
          <w:color w:val="333333"/>
          <w:sz w:val="28"/>
          <w:szCs w:val="28"/>
          <w:shd w:val="clear" w:color="auto" w:fill="EAEBEF"/>
        </w:rPr>
      </w:pPr>
      <w:r w:rsidRPr="00F17EAE">
        <w:rPr>
          <w:color w:val="000000"/>
          <w:sz w:val="28"/>
          <w:szCs w:val="28"/>
        </w:rPr>
        <w:t xml:space="preserve">По итогам 12 месяцев 2018 года уровень преступности увеличилось на 19,1% (380; АППГ-319). На 113,8% увеличился массив тяжких и особо тяжких преступных посягательств (124; АППГ-58). </w:t>
      </w:r>
      <w:r w:rsidR="00A4270F" w:rsidRPr="00A4270F">
        <w:rPr>
          <w:i/>
          <w:color w:val="000000"/>
          <w:sz w:val="28"/>
          <w:szCs w:val="28"/>
        </w:rPr>
        <w:t>(</w:t>
      </w:r>
      <w:r w:rsidRPr="00A4270F">
        <w:rPr>
          <w:i/>
          <w:color w:val="000000"/>
          <w:sz w:val="28"/>
          <w:szCs w:val="28"/>
        </w:rPr>
        <w:t xml:space="preserve">Данный массив преступления увеличился за счет совершенных 85 эпизодных преступлений </w:t>
      </w:r>
      <w:r w:rsidRPr="00A4270F">
        <w:rPr>
          <w:i/>
          <w:sz w:val="28"/>
          <w:szCs w:val="28"/>
          <w:shd w:val="clear" w:color="auto" w:fill="EAEBEF"/>
        </w:rPr>
        <w:t xml:space="preserve">клерком иеромонаха Мелетия (Андрея Ткаченко). </w:t>
      </w:r>
    </w:p>
    <w:p w:rsidR="000953B8" w:rsidRPr="00F17EAE" w:rsidRDefault="000953B8" w:rsidP="000953B8">
      <w:pPr>
        <w:pStyle w:val="a3"/>
        <w:spacing w:line="360" w:lineRule="auto"/>
        <w:ind w:firstLine="709"/>
        <w:jc w:val="both"/>
        <w:rPr>
          <w:rFonts w:ascii="Times New Roman" w:hAnsi="Times New Roman" w:cs="Times New Roman"/>
          <w:color w:val="000000" w:themeColor="text1"/>
          <w:sz w:val="28"/>
          <w:szCs w:val="28"/>
        </w:rPr>
      </w:pPr>
      <w:r w:rsidRPr="00F17EAE">
        <w:rPr>
          <w:rFonts w:ascii="Times New Roman" w:hAnsi="Times New Roman" w:cs="Times New Roman"/>
          <w:color w:val="000000" w:themeColor="text1"/>
          <w:sz w:val="28"/>
          <w:szCs w:val="28"/>
        </w:rPr>
        <w:t>Снизились совершенные преступления против собственности на 14,6% или с 157 до 134. Данное снижение послужило за счет снижения преступлений, связанных с мошенничеством на  61,1%, т.е. с 18 до 7, а также угонами транспортных средств на 66,0% или с 21 до 7.</w:t>
      </w:r>
    </w:p>
    <w:p w:rsidR="000953B8" w:rsidRPr="00F17EAE" w:rsidRDefault="000953B8" w:rsidP="000953B8">
      <w:pPr>
        <w:pStyle w:val="a3"/>
        <w:spacing w:line="360" w:lineRule="auto"/>
        <w:ind w:firstLine="709"/>
        <w:jc w:val="both"/>
        <w:rPr>
          <w:rFonts w:ascii="Times New Roman" w:hAnsi="Times New Roman" w:cs="Times New Roman"/>
          <w:color w:val="000000" w:themeColor="text1"/>
          <w:sz w:val="28"/>
          <w:szCs w:val="28"/>
        </w:rPr>
      </w:pPr>
      <w:r w:rsidRPr="00F17EAE">
        <w:rPr>
          <w:rFonts w:ascii="Times New Roman" w:hAnsi="Times New Roman" w:cs="Times New Roman"/>
          <w:color w:val="000000" w:themeColor="text1"/>
          <w:sz w:val="28"/>
          <w:szCs w:val="28"/>
        </w:rPr>
        <w:t xml:space="preserve">Незначительно увеличились преступления связанные с хищением чужого имущества (кражи) на 9,6% (103; АППГ-94). Раскрываемость данных преступлений увеличилось с 54,3% до 61,9%. </w:t>
      </w:r>
    </w:p>
    <w:p w:rsidR="000953B8" w:rsidRPr="00F17EAE" w:rsidRDefault="000953B8" w:rsidP="000953B8">
      <w:pPr>
        <w:pStyle w:val="a3"/>
        <w:spacing w:line="360" w:lineRule="auto"/>
        <w:ind w:firstLine="708"/>
        <w:jc w:val="both"/>
        <w:rPr>
          <w:rFonts w:ascii="Times New Roman" w:hAnsi="Times New Roman" w:cs="Times New Roman"/>
          <w:sz w:val="28"/>
          <w:szCs w:val="28"/>
        </w:rPr>
      </w:pPr>
      <w:r w:rsidRPr="00F17EAE">
        <w:rPr>
          <w:rFonts w:ascii="Times New Roman" w:hAnsi="Times New Roman" w:cs="Times New Roman"/>
          <w:sz w:val="28"/>
          <w:szCs w:val="28"/>
        </w:rPr>
        <w:t>Преступления, совершенные в общественных местах за отчетный период увеличились на 8,5% или с 59 до 64, из них совершено в состоянии алкогольного опьянения 38. Расследовано и направлено в суд 57 (43) уголовных дел. Большая часть совершенных преступлений в общественных местах – это кражи чужого имущества, зарегистрировано 26 (АППГ-16) преступлений, а также выявление преступлений за повторные управления ТС в состоянии алкогольного опьянения – 17 (АППГ-7). Рост совершенных преступлений в общественных местах зафиксирован в п. Мохсоголлох (с 5 до 16), с. Бестях (с 0 до 6), с. Октемцы (с 2 до 3), с. Улах-Ан (с 0 до 2), с. Ой (с 1 до 2), с. Булгунняхтах (с 2 до 5), с Тит-Ары (с 0 до 1).</w:t>
      </w:r>
    </w:p>
    <w:p w:rsidR="000953B8" w:rsidRPr="00F17EAE" w:rsidRDefault="000953B8" w:rsidP="000953B8">
      <w:pPr>
        <w:pStyle w:val="ad"/>
        <w:shd w:val="clear" w:color="auto" w:fill="FCFDFD"/>
        <w:spacing w:before="0" w:beforeAutospacing="0" w:after="0" w:afterAutospacing="0" w:line="360" w:lineRule="auto"/>
        <w:ind w:firstLine="708"/>
        <w:jc w:val="both"/>
        <w:rPr>
          <w:sz w:val="28"/>
          <w:szCs w:val="28"/>
        </w:rPr>
      </w:pPr>
      <w:r w:rsidRPr="00F17EAE">
        <w:rPr>
          <w:sz w:val="28"/>
          <w:szCs w:val="28"/>
        </w:rPr>
        <w:t xml:space="preserve">Преступления, совершенные на улицах также  выросли на 7,3% или с 41 до 44. Из 44 преступлений 34 совершены в состоянии алкогольного опьянения. </w:t>
      </w:r>
    </w:p>
    <w:p w:rsidR="000953B8" w:rsidRPr="00F17EAE" w:rsidRDefault="000953B8" w:rsidP="000953B8">
      <w:pPr>
        <w:pStyle w:val="ad"/>
        <w:shd w:val="clear" w:color="auto" w:fill="FCFDFD"/>
        <w:spacing w:before="0" w:beforeAutospacing="0" w:after="0" w:afterAutospacing="0" w:line="360" w:lineRule="auto"/>
        <w:jc w:val="both"/>
        <w:rPr>
          <w:sz w:val="28"/>
          <w:szCs w:val="28"/>
        </w:rPr>
      </w:pPr>
      <w:r w:rsidRPr="00F17EAE">
        <w:rPr>
          <w:color w:val="000000"/>
          <w:sz w:val="28"/>
          <w:szCs w:val="28"/>
        </w:rPr>
        <w:tab/>
      </w:r>
      <w:r w:rsidRPr="00F17EAE">
        <w:rPr>
          <w:sz w:val="28"/>
          <w:szCs w:val="28"/>
        </w:rPr>
        <w:t>Количество преступлений, совершенных в состоянии алкогольного опьянения в районе выросли на 41,1% или с 95 до 134. Рост количество преступлений совершенных в состоянии алкогольного опьянения наблюдаются в г. Покровске (с 50 до 72), п. Мохсоголлох (с 9 до 19), с. В. Бестяхе (с 4 до 15), (с. Ой с 2 до 9). Исходя из анализа, в основном преступления в состоянии алкогольного опьянения совершаются в пери</w:t>
      </w:r>
      <w:r w:rsidR="00F17EAE" w:rsidRPr="00F17EAE">
        <w:rPr>
          <w:sz w:val="28"/>
          <w:szCs w:val="28"/>
        </w:rPr>
        <w:t xml:space="preserve">од времени с 14 до 20 часов (53; </w:t>
      </w:r>
      <w:r w:rsidRPr="00F17EAE">
        <w:rPr>
          <w:sz w:val="28"/>
          <w:szCs w:val="28"/>
        </w:rPr>
        <w:t xml:space="preserve">АППГ-28). Возрастная категория лиц совершивших преступления в состоянии алкогольного опьянения от 30 до 39 лет. </w:t>
      </w:r>
    </w:p>
    <w:p w:rsidR="000953B8" w:rsidRPr="00F17EAE" w:rsidRDefault="000953B8" w:rsidP="000953B8">
      <w:pPr>
        <w:pStyle w:val="ad"/>
        <w:shd w:val="clear" w:color="auto" w:fill="FCFDFD"/>
        <w:spacing w:before="0" w:beforeAutospacing="0" w:after="0" w:afterAutospacing="0" w:line="360" w:lineRule="auto"/>
        <w:ind w:firstLine="708"/>
        <w:jc w:val="both"/>
        <w:rPr>
          <w:rFonts w:ascii="Verdana" w:hAnsi="Verdana"/>
          <w:color w:val="000000"/>
          <w:sz w:val="28"/>
          <w:szCs w:val="28"/>
        </w:rPr>
      </w:pPr>
      <w:r w:rsidRPr="00F17EAE">
        <w:rPr>
          <w:color w:val="000000"/>
          <w:sz w:val="28"/>
          <w:szCs w:val="28"/>
        </w:rPr>
        <w:t>Вместе с тем, по ряду направлений деятельности отмечаются положительные результаты.</w:t>
      </w:r>
    </w:p>
    <w:p w:rsidR="000953B8" w:rsidRPr="00F17EAE" w:rsidRDefault="000953B8" w:rsidP="000953B8">
      <w:pPr>
        <w:pStyle w:val="ad"/>
        <w:shd w:val="clear" w:color="auto" w:fill="FCFDFD"/>
        <w:spacing w:before="0" w:beforeAutospacing="0" w:after="0" w:afterAutospacing="0" w:line="360" w:lineRule="auto"/>
        <w:ind w:firstLine="708"/>
        <w:jc w:val="both"/>
        <w:rPr>
          <w:color w:val="000000"/>
          <w:sz w:val="28"/>
          <w:szCs w:val="28"/>
        </w:rPr>
      </w:pPr>
      <w:r w:rsidRPr="00F17EAE">
        <w:rPr>
          <w:color w:val="000000"/>
          <w:sz w:val="28"/>
          <w:szCs w:val="28"/>
        </w:rPr>
        <w:t>На 45,1% увеличилось количество выявленных преступлений превентивных составов (74</w:t>
      </w:r>
      <w:r w:rsidR="00F17EAE" w:rsidRPr="00F17EAE">
        <w:rPr>
          <w:color w:val="000000"/>
          <w:sz w:val="28"/>
          <w:szCs w:val="28"/>
        </w:rPr>
        <w:t xml:space="preserve">; </w:t>
      </w:r>
      <w:r w:rsidRPr="00F17EAE">
        <w:rPr>
          <w:color w:val="000000"/>
          <w:sz w:val="28"/>
          <w:szCs w:val="28"/>
        </w:rPr>
        <w:t>АППГ-51).</w:t>
      </w:r>
    </w:p>
    <w:p w:rsidR="000953B8" w:rsidRPr="00F17EAE" w:rsidRDefault="000953B8" w:rsidP="000953B8">
      <w:pPr>
        <w:pStyle w:val="ad"/>
        <w:shd w:val="clear" w:color="auto" w:fill="FCFDFD"/>
        <w:spacing w:before="0" w:beforeAutospacing="0" w:after="0" w:afterAutospacing="0" w:line="360" w:lineRule="auto"/>
        <w:ind w:firstLine="708"/>
        <w:jc w:val="both"/>
        <w:rPr>
          <w:rFonts w:ascii="Verdana" w:hAnsi="Verdana"/>
          <w:color w:val="000000"/>
          <w:sz w:val="28"/>
          <w:szCs w:val="28"/>
        </w:rPr>
      </w:pPr>
      <w:r w:rsidRPr="00F17EAE">
        <w:rPr>
          <w:color w:val="000000"/>
          <w:sz w:val="28"/>
          <w:szCs w:val="28"/>
        </w:rPr>
        <w:t>Больше раскрыто преступлений «прошлых лет»</w:t>
      </w:r>
      <w:r w:rsidR="00F17EAE" w:rsidRPr="00F17EAE">
        <w:rPr>
          <w:color w:val="000000"/>
          <w:sz w:val="28"/>
          <w:szCs w:val="28"/>
        </w:rPr>
        <w:t xml:space="preserve"> на 183, 3% </w:t>
      </w:r>
      <w:r w:rsidRPr="00F17EAE">
        <w:rPr>
          <w:color w:val="000000"/>
          <w:sz w:val="28"/>
          <w:szCs w:val="28"/>
        </w:rPr>
        <w:t xml:space="preserve"> (17</w:t>
      </w:r>
      <w:r w:rsidR="00F17EAE" w:rsidRPr="00F17EAE">
        <w:rPr>
          <w:color w:val="000000"/>
          <w:sz w:val="28"/>
          <w:szCs w:val="28"/>
        </w:rPr>
        <w:t xml:space="preserve">; </w:t>
      </w:r>
      <w:r w:rsidRPr="00F17EAE">
        <w:rPr>
          <w:color w:val="000000"/>
          <w:sz w:val="28"/>
          <w:szCs w:val="28"/>
        </w:rPr>
        <w:t>АППГ-6).</w:t>
      </w:r>
    </w:p>
    <w:p w:rsidR="000953B8" w:rsidRPr="00F17EAE" w:rsidRDefault="000953B8" w:rsidP="000953B8">
      <w:pPr>
        <w:pStyle w:val="ad"/>
        <w:shd w:val="clear" w:color="auto" w:fill="FCFDFD"/>
        <w:spacing w:before="0" w:beforeAutospacing="0" w:after="0" w:afterAutospacing="0" w:line="360" w:lineRule="auto"/>
        <w:ind w:firstLine="708"/>
        <w:jc w:val="both"/>
        <w:rPr>
          <w:color w:val="000000"/>
          <w:sz w:val="28"/>
          <w:szCs w:val="28"/>
        </w:rPr>
      </w:pPr>
      <w:r w:rsidRPr="00F17EAE">
        <w:rPr>
          <w:color w:val="000000"/>
          <w:sz w:val="28"/>
          <w:szCs w:val="28"/>
        </w:rPr>
        <w:t>Принятыми мерами по реализации комплекса организационных и практических мероприятий профилактического характера удалось снизить количество преступлений при участии несовершеннолетних</w:t>
      </w:r>
      <w:r w:rsidR="00F17EAE" w:rsidRPr="00F17EAE">
        <w:rPr>
          <w:color w:val="000000"/>
          <w:sz w:val="28"/>
          <w:szCs w:val="28"/>
        </w:rPr>
        <w:t xml:space="preserve"> на 7,7 % </w:t>
      </w:r>
      <w:r w:rsidRPr="00F17EAE">
        <w:rPr>
          <w:color w:val="000000"/>
          <w:sz w:val="28"/>
          <w:szCs w:val="28"/>
        </w:rPr>
        <w:t xml:space="preserve"> (12</w:t>
      </w:r>
      <w:r w:rsidR="00F17EAE" w:rsidRPr="00F17EAE">
        <w:rPr>
          <w:color w:val="000000"/>
          <w:sz w:val="28"/>
          <w:szCs w:val="28"/>
        </w:rPr>
        <w:t xml:space="preserve">; </w:t>
      </w:r>
      <w:r w:rsidRPr="00F17EAE">
        <w:rPr>
          <w:color w:val="000000"/>
          <w:sz w:val="28"/>
          <w:szCs w:val="28"/>
        </w:rPr>
        <w:t>АППГ-1</w:t>
      </w:r>
      <w:r w:rsidR="00F17EAE" w:rsidRPr="00F17EAE">
        <w:rPr>
          <w:color w:val="000000"/>
          <w:sz w:val="28"/>
          <w:szCs w:val="28"/>
        </w:rPr>
        <w:t>3</w:t>
      </w:r>
      <w:r w:rsidRPr="00F17EAE">
        <w:rPr>
          <w:color w:val="000000"/>
          <w:sz w:val="28"/>
          <w:szCs w:val="28"/>
        </w:rPr>
        <w:t xml:space="preserve">). </w:t>
      </w:r>
    </w:p>
    <w:p w:rsidR="000953B8" w:rsidRPr="00F17EAE" w:rsidRDefault="000953B8" w:rsidP="000953B8">
      <w:pPr>
        <w:pStyle w:val="ad"/>
        <w:shd w:val="clear" w:color="auto" w:fill="FCFDFD"/>
        <w:spacing w:before="0" w:beforeAutospacing="0" w:after="0" w:afterAutospacing="0" w:line="360" w:lineRule="auto"/>
        <w:ind w:firstLine="708"/>
        <w:jc w:val="both"/>
        <w:rPr>
          <w:rFonts w:ascii="Verdana" w:hAnsi="Verdana"/>
          <w:color w:val="000000"/>
          <w:sz w:val="28"/>
          <w:szCs w:val="28"/>
        </w:rPr>
      </w:pPr>
      <w:r w:rsidRPr="00F17EAE">
        <w:rPr>
          <w:color w:val="000000"/>
          <w:sz w:val="28"/>
          <w:szCs w:val="28"/>
        </w:rPr>
        <w:t xml:space="preserve">В части результатов работы по обеспечению безопасности дорожного движения по итогам 12-ти месяцев 2018  года отмечается рост количества учётных дорожно-транспортных происшествий </w:t>
      </w:r>
      <w:r w:rsidR="00F17EAE" w:rsidRPr="00F17EAE">
        <w:rPr>
          <w:color w:val="000000"/>
          <w:sz w:val="28"/>
          <w:szCs w:val="28"/>
        </w:rPr>
        <w:t xml:space="preserve">на 12,1 % </w:t>
      </w:r>
      <w:r w:rsidRPr="00F17EAE">
        <w:rPr>
          <w:color w:val="000000"/>
          <w:sz w:val="28"/>
          <w:szCs w:val="28"/>
        </w:rPr>
        <w:t>(37</w:t>
      </w:r>
      <w:r w:rsidR="00F17EAE" w:rsidRPr="00F17EAE">
        <w:rPr>
          <w:color w:val="000000"/>
          <w:sz w:val="28"/>
          <w:szCs w:val="28"/>
        </w:rPr>
        <w:t>; АППГ-33), в которых погибло 5 (АППГ -</w:t>
      </w:r>
      <w:r w:rsidRPr="00F17EAE">
        <w:rPr>
          <w:color w:val="000000"/>
          <w:sz w:val="28"/>
          <w:szCs w:val="28"/>
        </w:rPr>
        <w:t>1</w:t>
      </w:r>
      <w:r w:rsidR="00F17EAE" w:rsidRPr="00F17EAE">
        <w:rPr>
          <w:color w:val="000000"/>
          <w:sz w:val="28"/>
          <w:szCs w:val="28"/>
        </w:rPr>
        <w:t xml:space="preserve">) </w:t>
      </w:r>
      <w:r w:rsidRPr="00F17EAE">
        <w:rPr>
          <w:color w:val="000000"/>
          <w:sz w:val="28"/>
          <w:szCs w:val="28"/>
        </w:rPr>
        <w:t>и ранено 54 человека (АППГ – 42</w:t>
      </w:r>
      <w:r w:rsidR="00F17EAE" w:rsidRPr="00F17EAE">
        <w:rPr>
          <w:color w:val="000000"/>
          <w:sz w:val="28"/>
          <w:szCs w:val="28"/>
        </w:rPr>
        <w:t xml:space="preserve">). </w:t>
      </w:r>
      <w:r w:rsidRPr="00F17EAE">
        <w:rPr>
          <w:color w:val="000000"/>
          <w:sz w:val="28"/>
          <w:szCs w:val="28"/>
        </w:rPr>
        <w:t xml:space="preserve">Совершено 9 ДТП (АППГ-10) водители которые находились в состоянии алкогольного опьянения. </w:t>
      </w:r>
    </w:p>
    <w:p w:rsidR="000953B8" w:rsidRPr="00F17EAE" w:rsidRDefault="000953B8" w:rsidP="000953B8">
      <w:pPr>
        <w:pStyle w:val="ad"/>
        <w:shd w:val="clear" w:color="auto" w:fill="FCFDFD"/>
        <w:spacing w:before="0" w:beforeAutospacing="0" w:after="0" w:afterAutospacing="0" w:line="360" w:lineRule="auto"/>
        <w:ind w:firstLine="708"/>
        <w:jc w:val="both"/>
        <w:rPr>
          <w:rFonts w:ascii="Verdana" w:hAnsi="Verdana"/>
          <w:color w:val="000000"/>
          <w:sz w:val="28"/>
          <w:szCs w:val="28"/>
        </w:rPr>
      </w:pPr>
      <w:r w:rsidRPr="00F17EAE">
        <w:rPr>
          <w:color w:val="000000"/>
          <w:sz w:val="28"/>
          <w:szCs w:val="28"/>
        </w:rPr>
        <w:t>За управление транспортным средством в состоянии алкогольного опьянения составлено 211 административных протоколов (АППГ – 167).</w:t>
      </w:r>
    </w:p>
    <w:p w:rsidR="000953B8" w:rsidRPr="00F17EAE" w:rsidRDefault="000953B8" w:rsidP="000953B8">
      <w:pPr>
        <w:pStyle w:val="ad"/>
        <w:shd w:val="clear" w:color="auto" w:fill="FCFDFD"/>
        <w:spacing w:before="0" w:beforeAutospacing="0" w:after="0" w:afterAutospacing="0" w:line="360" w:lineRule="auto"/>
        <w:ind w:firstLine="708"/>
        <w:jc w:val="both"/>
        <w:rPr>
          <w:rFonts w:ascii="Verdana" w:hAnsi="Verdana"/>
          <w:color w:val="000000"/>
          <w:sz w:val="28"/>
          <w:szCs w:val="28"/>
        </w:rPr>
      </w:pPr>
      <w:r w:rsidRPr="00F17EAE">
        <w:rPr>
          <w:color w:val="000000"/>
          <w:sz w:val="28"/>
          <w:szCs w:val="28"/>
        </w:rPr>
        <w:t>Наложено штрафов на сумму 11 млн. 342 тыс. 600 рублей,  взыскано 6 млн. 466 тыс. 900 рублей. Взыскаемость составила 57 %.</w:t>
      </w:r>
    </w:p>
    <w:p w:rsidR="00B147C8" w:rsidRPr="00F17EAE" w:rsidRDefault="00B147C8" w:rsidP="00DD0EFC">
      <w:pPr>
        <w:spacing w:after="0"/>
        <w:jc w:val="center"/>
        <w:rPr>
          <w:rFonts w:ascii="Times New Roman" w:eastAsia="Times New Roman" w:hAnsi="Times New Roman" w:cs="Times New Roman"/>
          <w:b/>
          <w:sz w:val="28"/>
          <w:szCs w:val="28"/>
          <w:lang w:eastAsia="ru-RU"/>
        </w:rPr>
      </w:pPr>
    </w:p>
    <w:p w:rsidR="00DD0EFC" w:rsidRPr="00F934EA" w:rsidRDefault="00DD0EFC" w:rsidP="00DD0EFC">
      <w:pPr>
        <w:shd w:val="clear" w:color="auto" w:fill="FFFFFF"/>
        <w:spacing w:after="0"/>
        <w:ind w:firstLine="709"/>
        <w:jc w:val="both"/>
        <w:rPr>
          <w:rFonts w:ascii="Times New Roman" w:eastAsia="Times New Roman" w:hAnsi="Times New Roman" w:cs="Times New Roman"/>
          <w:i/>
          <w:color w:val="000000" w:themeColor="text1"/>
          <w:sz w:val="28"/>
          <w:szCs w:val="28"/>
          <w:lang w:eastAsia="ru-RU"/>
        </w:rPr>
      </w:pPr>
      <w:r w:rsidRPr="00F934EA">
        <w:rPr>
          <w:rFonts w:ascii="Times New Roman" w:eastAsia="Times New Roman" w:hAnsi="Times New Roman" w:cs="Times New Roman"/>
          <w:color w:val="000000" w:themeColor="text1"/>
          <w:sz w:val="28"/>
          <w:szCs w:val="28"/>
          <w:lang w:eastAsia="ru-RU"/>
        </w:rPr>
        <w:t>В 201</w:t>
      </w:r>
      <w:r w:rsidR="00DA2AA8">
        <w:rPr>
          <w:rFonts w:ascii="Times New Roman" w:eastAsia="Times New Roman" w:hAnsi="Times New Roman" w:cs="Times New Roman"/>
          <w:color w:val="000000" w:themeColor="text1"/>
          <w:sz w:val="28"/>
          <w:szCs w:val="28"/>
          <w:lang w:eastAsia="ru-RU"/>
        </w:rPr>
        <w:t>8</w:t>
      </w:r>
      <w:r w:rsidRPr="00F934EA">
        <w:rPr>
          <w:rFonts w:ascii="Times New Roman" w:eastAsia="Times New Roman" w:hAnsi="Times New Roman" w:cs="Times New Roman"/>
          <w:color w:val="000000" w:themeColor="text1"/>
          <w:sz w:val="28"/>
          <w:szCs w:val="28"/>
          <w:lang w:eastAsia="ru-RU"/>
        </w:rPr>
        <w:t xml:space="preserve"> г. в </w:t>
      </w:r>
      <w:r w:rsidRPr="00B147C8">
        <w:rPr>
          <w:rFonts w:ascii="Times New Roman" w:eastAsia="Times New Roman" w:hAnsi="Times New Roman" w:cs="Times New Roman"/>
          <w:color w:val="000000" w:themeColor="text1"/>
          <w:sz w:val="28"/>
          <w:szCs w:val="28"/>
          <w:lang w:eastAsia="ru-RU"/>
        </w:rPr>
        <w:t xml:space="preserve">административную комиссию улуса поступило всего – </w:t>
      </w:r>
      <w:r w:rsidR="00F934EA" w:rsidRPr="00B147C8">
        <w:rPr>
          <w:rFonts w:ascii="Times New Roman" w:eastAsia="Times New Roman" w:hAnsi="Times New Roman" w:cs="Times New Roman"/>
          <w:color w:val="000000" w:themeColor="text1"/>
          <w:sz w:val="28"/>
          <w:szCs w:val="28"/>
          <w:lang w:eastAsia="ru-RU"/>
        </w:rPr>
        <w:t>245</w:t>
      </w:r>
      <w:r w:rsidRPr="00F934EA">
        <w:rPr>
          <w:rFonts w:ascii="Times New Roman" w:eastAsia="Times New Roman" w:hAnsi="Times New Roman" w:cs="Times New Roman"/>
          <w:b/>
          <w:color w:val="000000" w:themeColor="text1"/>
          <w:sz w:val="28"/>
          <w:szCs w:val="28"/>
          <w:lang w:val="sah-RU" w:eastAsia="ru-RU"/>
        </w:rPr>
        <w:t xml:space="preserve"> </w:t>
      </w:r>
      <w:r w:rsidRPr="00B147C8">
        <w:rPr>
          <w:rFonts w:ascii="Times New Roman" w:eastAsia="Times New Roman" w:hAnsi="Times New Roman" w:cs="Times New Roman"/>
          <w:color w:val="000000" w:themeColor="text1"/>
          <w:sz w:val="28"/>
          <w:szCs w:val="28"/>
          <w:lang w:eastAsia="ru-RU"/>
        </w:rPr>
        <w:t>протоколов об административных правонарушениях</w:t>
      </w:r>
      <w:r w:rsidRPr="00F934EA">
        <w:rPr>
          <w:rFonts w:ascii="Times New Roman" w:eastAsia="Times New Roman" w:hAnsi="Times New Roman" w:cs="Times New Roman"/>
          <w:color w:val="000000" w:themeColor="text1"/>
          <w:sz w:val="28"/>
          <w:szCs w:val="28"/>
          <w:lang w:val="sah-RU" w:eastAsia="ru-RU"/>
        </w:rPr>
        <w:t xml:space="preserve"> </w:t>
      </w:r>
      <w:r w:rsidRPr="00F934EA">
        <w:rPr>
          <w:rFonts w:ascii="Times New Roman" w:eastAsia="Times New Roman" w:hAnsi="Times New Roman" w:cs="Times New Roman"/>
          <w:i/>
          <w:color w:val="000000" w:themeColor="text1"/>
          <w:sz w:val="28"/>
          <w:szCs w:val="28"/>
          <w:lang w:val="sah-RU" w:eastAsia="ru-RU"/>
        </w:rPr>
        <w:t>(</w:t>
      </w:r>
      <w:r w:rsidR="00F934EA" w:rsidRPr="00F934EA">
        <w:rPr>
          <w:rFonts w:ascii="Times New Roman" w:eastAsia="Times New Roman" w:hAnsi="Times New Roman" w:cs="Times New Roman"/>
          <w:i/>
          <w:color w:val="000000" w:themeColor="text1"/>
          <w:sz w:val="28"/>
          <w:szCs w:val="28"/>
          <w:lang w:val="sah-RU" w:eastAsia="ru-RU"/>
        </w:rPr>
        <w:t xml:space="preserve">2017 г .- 272, </w:t>
      </w:r>
      <w:r w:rsidR="006A1C42" w:rsidRPr="00F934EA">
        <w:rPr>
          <w:rFonts w:ascii="Times New Roman" w:eastAsia="Times New Roman" w:hAnsi="Times New Roman" w:cs="Times New Roman"/>
          <w:i/>
          <w:color w:val="000000" w:themeColor="text1"/>
          <w:sz w:val="28"/>
          <w:szCs w:val="28"/>
          <w:lang w:val="sah-RU" w:eastAsia="ru-RU"/>
        </w:rPr>
        <w:t xml:space="preserve">2016 г. – 300, </w:t>
      </w:r>
      <w:r w:rsidRPr="00F934EA">
        <w:rPr>
          <w:rFonts w:ascii="Times New Roman" w:eastAsia="Times New Roman" w:hAnsi="Times New Roman" w:cs="Times New Roman"/>
          <w:i/>
          <w:color w:val="000000" w:themeColor="text1"/>
          <w:sz w:val="28"/>
          <w:szCs w:val="28"/>
          <w:lang w:val="sah-RU" w:eastAsia="ru-RU"/>
        </w:rPr>
        <w:t xml:space="preserve">2015 г. – </w:t>
      </w:r>
      <w:r w:rsidRPr="00F934EA">
        <w:rPr>
          <w:rFonts w:ascii="Times New Roman" w:eastAsia="Times New Roman" w:hAnsi="Times New Roman" w:cs="Times New Roman"/>
          <w:i/>
          <w:color w:val="000000" w:themeColor="text1"/>
          <w:sz w:val="28"/>
          <w:szCs w:val="28"/>
          <w:lang w:eastAsia="ru-RU"/>
        </w:rPr>
        <w:t>1</w:t>
      </w:r>
      <w:r w:rsidRPr="00F934EA">
        <w:rPr>
          <w:rFonts w:ascii="Times New Roman" w:eastAsia="Times New Roman" w:hAnsi="Times New Roman" w:cs="Times New Roman"/>
          <w:i/>
          <w:color w:val="000000" w:themeColor="text1"/>
          <w:sz w:val="28"/>
          <w:szCs w:val="28"/>
          <w:lang w:val="sah-RU" w:eastAsia="ru-RU"/>
        </w:rPr>
        <w:t>93</w:t>
      </w:r>
      <w:r w:rsidRPr="00F934EA">
        <w:rPr>
          <w:rFonts w:ascii="Times New Roman" w:eastAsia="Times New Roman" w:hAnsi="Times New Roman" w:cs="Times New Roman"/>
          <w:i/>
          <w:color w:val="000000" w:themeColor="text1"/>
          <w:sz w:val="28"/>
          <w:szCs w:val="28"/>
          <w:lang w:eastAsia="ru-RU"/>
        </w:rPr>
        <w:t>)</w:t>
      </w:r>
      <w:r w:rsidR="00F934EA" w:rsidRPr="00F934EA">
        <w:rPr>
          <w:rFonts w:ascii="Times New Roman" w:eastAsia="Times New Roman" w:hAnsi="Times New Roman" w:cs="Times New Roman"/>
          <w:color w:val="000000" w:themeColor="text1"/>
          <w:sz w:val="28"/>
          <w:szCs w:val="28"/>
          <w:lang w:eastAsia="ru-RU"/>
        </w:rPr>
        <w:t xml:space="preserve">, </w:t>
      </w:r>
      <w:r w:rsidRPr="00B147C8">
        <w:rPr>
          <w:rFonts w:ascii="Times New Roman" w:eastAsia="Times New Roman" w:hAnsi="Times New Roman" w:cs="Times New Roman"/>
          <w:color w:val="000000" w:themeColor="text1"/>
          <w:sz w:val="28"/>
          <w:szCs w:val="28"/>
          <w:lang w:eastAsia="ru-RU"/>
        </w:rPr>
        <w:t>привлечены к ответственности</w:t>
      </w:r>
      <w:r w:rsidRPr="00F934EA">
        <w:rPr>
          <w:rFonts w:ascii="Times New Roman" w:eastAsia="Times New Roman" w:hAnsi="Times New Roman" w:cs="Times New Roman"/>
          <w:b/>
          <w:color w:val="000000" w:themeColor="text1"/>
          <w:sz w:val="28"/>
          <w:szCs w:val="28"/>
          <w:lang w:eastAsia="ru-RU"/>
        </w:rPr>
        <w:t xml:space="preserve"> </w:t>
      </w:r>
      <w:r w:rsidR="00F934EA">
        <w:rPr>
          <w:rFonts w:ascii="Times New Roman" w:eastAsia="Times New Roman" w:hAnsi="Times New Roman" w:cs="Times New Roman"/>
          <w:color w:val="000000" w:themeColor="text1"/>
          <w:sz w:val="28"/>
          <w:szCs w:val="28"/>
          <w:lang w:eastAsia="ru-RU"/>
        </w:rPr>
        <w:t>233</w:t>
      </w:r>
      <w:r w:rsidR="00932016" w:rsidRPr="00F934EA">
        <w:rPr>
          <w:rFonts w:ascii="Times New Roman" w:eastAsia="Times New Roman" w:hAnsi="Times New Roman" w:cs="Times New Roman"/>
          <w:color w:val="000000" w:themeColor="text1"/>
          <w:sz w:val="28"/>
          <w:szCs w:val="28"/>
          <w:lang w:eastAsia="ru-RU"/>
        </w:rPr>
        <w:t xml:space="preserve"> граждан</w:t>
      </w:r>
      <w:r w:rsidRPr="00F934EA">
        <w:rPr>
          <w:rFonts w:ascii="Times New Roman" w:eastAsia="Times New Roman" w:hAnsi="Times New Roman" w:cs="Times New Roman"/>
          <w:color w:val="000000" w:themeColor="text1"/>
          <w:sz w:val="28"/>
          <w:szCs w:val="28"/>
          <w:lang w:eastAsia="ru-RU"/>
        </w:rPr>
        <w:t xml:space="preserve">, </w:t>
      </w:r>
      <w:r w:rsidR="00F934EA">
        <w:rPr>
          <w:rFonts w:ascii="Times New Roman" w:eastAsia="Times New Roman" w:hAnsi="Times New Roman" w:cs="Times New Roman"/>
          <w:color w:val="000000" w:themeColor="text1"/>
          <w:sz w:val="28"/>
          <w:szCs w:val="28"/>
          <w:lang w:eastAsia="ru-RU"/>
        </w:rPr>
        <w:t>5</w:t>
      </w:r>
      <w:r w:rsidR="003720EA" w:rsidRPr="00F934EA">
        <w:rPr>
          <w:rFonts w:ascii="Times New Roman" w:eastAsia="Times New Roman" w:hAnsi="Times New Roman" w:cs="Times New Roman"/>
          <w:color w:val="000000" w:themeColor="text1"/>
          <w:sz w:val="28"/>
          <w:szCs w:val="28"/>
          <w:lang w:eastAsia="ru-RU"/>
        </w:rPr>
        <w:t xml:space="preserve">  должностных и </w:t>
      </w:r>
      <w:r w:rsidR="00F934EA">
        <w:rPr>
          <w:rFonts w:ascii="Times New Roman" w:eastAsia="Times New Roman" w:hAnsi="Times New Roman" w:cs="Times New Roman"/>
          <w:color w:val="000000" w:themeColor="text1"/>
          <w:sz w:val="28"/>
          <w:szCs w:val="28"/>
          <w:lang w:eastAsia="ru-RU"/>
        </w:rPr>
        <w:t>7</w:t>
      </w:r>
      <w:r w:rsidRPr="00F934EA">
        <w:rPr>
          <w:rFonts w:ascii="Times New Roman" w:eastAsia="Times New Roman" w:hAnsi="Times New Roman" w:cs="Times New Roman"/>
          <w:color w:val="000000" w:themeColor="text1"/>
          <w:sz w:val="28"/>
          <w:szCs w:val="28"/>
          <w:lang w:eastAsia="ru-RU"/>
        </w:rPr>
        <w:t xml:space="preserve"> юридических лиц.</w:t>
      </w:r>
      <w:r w:rsidRPr="00F934EA">
        <w:rPr>
          <w:rFonts w:ascii="Times New Roman" w:eastAsia="Times New Roman" w:hAnsi="Times New Roman" w:cs="Times New Roman"/>
          <w:i/>
          <w:color w:val="000000" w:themeColor="text1"/>
          <w:sz w:val="28"/>
          <w:szCs w:val="28"/>
          <w:lang w:eastAsia="ru-RU"/>
        </w:rPr>
        <w:t xml:space="preserve"> (</w:t>
      </w:r>
      <w:r w:rsidR="00F934EA" w:rsidRPr="00F934EA">
        <w:rPr>
          <w:rFonts w:ascii="Times New Roman" w:eastAsia="Times New Roman" w:hAnsi="Times New Roman" w:cs="Times New Roman"/>
          <w:i/>
          <w:color w:val="000000" w:themeColor="text1"/>
          <w:sz w:val="28"/>
          <w:szCs w:val="28"/>
          <w:lang w:eastAsia="ru-RU"/>
        </w:rPr>
        <w:t xml:space="preserve">2017 г. – 259 граждан, 7 должностных и 6 юридических лиц, </w:t>
      </w:r>
      <w:r w:rsidR="006A1C42" w:rsidRPr="00F934EA">
        <w:rPr>
          <w:rFonts w:ascii="Times New Roman" w:eastAsia="Times New Roman" w:hAnsi="Times New Roman" w:cs="Times New Roman"/>
          <w:i/>
          <w:color w:val="000000" w:themeColor="text1"/>
          <w:sz w:val="28"/>
          <w:szCs w:val="28"/>
          <w:lang w:eastAsia="ru-RU"/>
        </w:rPr>
        <w:t xml:space="preserve">2016 г. - </w:t>
      </w:r>
      <w:r w:rsidR="00932016" w:rsidRPr="00F934EA">
        <w:rPr>
          <w:rFonts w:ascii="Times New Roman" w:eastAsia="Times New Roman" w:hAnsi="Times New Roman" w:cs="Times New Roman"/>
          <w:i/>
          <w:color w:val="000000" w:themeColor="text1"/>
          <w:sz w:val="28"/>
          <w:szCs w:val="28"/>
          <w:lang w:eastAsia="ru-RU"/>
        </w:rPr>
        <w:t>262 граждан</w:t>
      </w:r>
      <w:r w:rsidR="006A1C42" w:rsidRPr="00F934EA">
        <w:rPr>
          <w:rFonts w:ascii="Times New Roman" w:eastAsia="Times New Roman" w:hAnsi="Times New Roman" w:cs="Times New Roman"/>
          <w:i/>
          <w:color w:val="000000" w:themeColor="text1"/>
          <w:sz w:val="28"/>
          <w:szCs w:val="28"/>
          <w:lang w:eastAsia="ru-RU"/>
        </w:rPr>
        <w:t xml:space="preserve">,  12 должностных и 26 юридических лиц, </w:t>
      </w:r>
      <w:r w:rsidRPr="00F934EA">
        <w:rPr>
          <w:rFonts w:ascii="Times New Roman" w:eastAsia="Times New Roman" w:hAnsi="Times New Roman" w:cs="Times New Roman"/>
          <w:i/>
          <w:color w:val="000000" w:themeColor="text1"/>
          <w:sz w:val="28"/>
          <w:szCs w:val="28"/>
          <w:lang w:eastAsia="ru-RU"/>
        </w:rPr>
        <w:t xml:space="preserve">2015 </w:t>
      </w:r>
      <w:r w:rsidR="006A1C42" w:rsidRPr="00F934EA">
        <w:rPr>
          <w:rFonts w:ascii="Times New Roman" w:eastAsia="Times New Roman" w:hAnsi="Times New Roman" w:cs="Times New Roman"/>
          <w:i/>
          <w:color w:val="000000" w:themeColor="text1"/>
          <w:sz w:val="28"/>
          <w:szCs w:val="28"/>
          <w:lang w:eastAsia="ru-RU"/>
        </w:rPr>
        <w:t xml:space="preserve">г. </w:t>
      </w:r>
      <w:r w:rsidRPr="00F934EA">
        <w:rPr>
          <w:rFonts w:ascii="Times New Roman" w:eastAsia="Times New Roman" w:hAnsi="Times New Roman" w:cs="Times New Roman"/>
          <w:color w:val="000000" w:themeColor="text1"/>
          <w:sz w:val="28"/>
          <w:szCs w:val="28"/>
          <w:lang w:eastAsia="ru-RU"/>
        </w:rPr>
        <w:t xml:space="preserve">– </w:t>
      </w:r>
      <w:r w:rsidRPr="00F934EA">
        <w:rPr>
          <w:rFonts w:ascii="Times New Roman" w:eastAsia="Times New Roman" w:hAnsi="Times New Roman" w:cs="Times New Roman"/>
          <w:i/>
          <w:color w:val="000000" w:themeColor="text1"/>
          <w:sz w:val="28"/>
          <w:szCs w:val="28"/>
          <w:lang w:eastAsia="ru-RU"/>
        </w:rPr>
        <w:t>1</w:t>
      </w:r>
      <w:r w:rsidRPr="00F934EA">
        <w:rPr>
          <w:rFonts w:ascii="Times New Roman" w:eastAsia="Times New Roman" w:hAnsi="Times New Roman" w:cs="Times New Roman"/>
          <w:i/>
          <w:color w:val="000000" w:themeColor="text1"/>
          <w:sz w:val="28"/>
          <w:szCs w:val="28"/>
          <w:lang w:val="sah-RU" w:eastAsia="ru-RU"/>
        </w:rPr>
        <w:t xml:space="preserve">72 </w:t>
      </w:r>
      <w:r w:rsidRPr="00F934EA">
        <w:rPr>
          <w:rFonts w:ascii="Times New Roman" w:eastAsia="Times New Roman" w:hAnsi="Times New Roman" w:cs="Times New Roman"/>
          <w:i/>
          <w:color w:val="000000" w:themeColor="text1"/>
          <w:sz w:val="28"/>
          <w:szCs w:val="28"/>
          <w:lang w:eastAsia="ru-RU"/>
        </w:rPr>
        <w:t>граждан,</w:t>
      </w:r>
      <w:r w:rsidRPr="00F934EA">
        <w:rPr>
          <w:rFonts w:ascii="Times New Roman" w:eastAsia="Times New Roman" w:hAnsi="Times New Roman" w:cs="Times New Roman"/>
          <w:i/>
          <w:color w:val="000000" w:themeColor="text1"/>
          <w:sz w:val="28"/>
          <w:szCs w:val="28"/>
          <w:lang w:val="sah-RU" w:eastAsia="ru-RU"/>
        </w:rPr>
        <w:t xml:space="preserve"> 9</w:t>
      </w:r>
      <w:r w:rsidRPr="00F934EA">
        <w:rPr>
          <w:rFonts w:ascii="Times New Roman" w:eastAsia="Times New Roman" w:hAnsi="Times New Roman" w:cs="Times New Roman"/>
          <w:i/>
          <w:color w:val="000000" w:themeColor="text1"/>
          <w:sz w:val="28"/>
          <w:szCs w:val="28"/>
          <w:lang w:eastAsia="ru-RU"/>
        </w:rPr>
        <w:t xml:space="preserve"> должностных и 1</w:t>
      </w:r>
      <w:r w:rsidRPr="00F934EA">
        <w:rPr>
          <w:rFonts w:ascii="Times New Roman" w:eastAsia="Times New Roman" w:hAnsi="Times New Roman" w:cs="Times New Roman"/>
          <w:i/>
          <w:color w:val="000000" w:themeColor="text1"/>
          <w:sz w:val="28"/>
          <w:szCs w:val="28"/>
          <w:lang w:val="sah-RU" w:eastAsia="ru-RU"/>
        </w:rPr>
        <w:t>2</w:t>
      </w:r>
      <w:r w:rsidRPr="00F934EA">
        <w:rPr>
          <w:rFonts w:ascii="Times New Roman" w:eastAsia="Times New Roman" w:hAnsi="Times New Roman" w:cs="Times New Roman"/>
          <w:i/>
          <w:color w:val="000000" w:themeColor="text1"/>
          <w:sz w:val="28"/>
          <w:szCs w:val="28"/>
          <w:lang w:eastAsia="ru-RU"/>
        </w:rPr>
        <w:t xml:space="preserve"> юридических лиц).   </w:t>
      </w:r>
    </w:p>
    <w:p w:rsidR="00DD0EFC" w:rsidRPr="00F934EA" w:rsidRDefault="00DD0EFC" w:rsidP="00DD0EFC">
      <w:pPr>
        <w:spacing w:after="0"/>
        <w:ind w:firstLine="709"/>
        <w:jc w:val="both"/>
        <w:rPr>
          <w:rFonts w:ascii="Times New Roman" w:eastAsia="Times New Roman" w:hAnsi="Times New Roman" w:cs="Times New Roman"/>
          <w:color w:val="000000" w:themeColor="text1"/>
          <w:sz w:val="28"/>
          <w:szCs w:val="28"/>
          <w:lang w:eastAsia="ru-RU"/>
        </w:rPr>
      </w:pPr>
      <w:r w:rsidRPr="00F934EA">
        <w:rPr>
          <w:rFonts w:ascii="Times New Roman" w:eastAsia="Times New Roman" w:hAnsi="Times New Roman" w:cs="Times New Roman"/>
          <w:color w:val="000000" w:themeColor="text1"/>
          <w:sz w:val="28"/>
          <w:szCs w:val="28"/>
          <w:lang w:eastAsia="ru-RU"/>
        </w:rPr>
        <w:t xml:space="preserve">Наложено административных штрафов на общую сумму </w:t>
      </w:r>
      <w:r w:rsidR="00F934EA">
        <w:rPr>
          <w:rFonts w:ascii="Times New Roman" w:eastAsia="Times New Roman" w:hAnsi="Times New Roman" w:cs="Times New Roman"/>
          <w:color w:val="000000" w:themeColor="text1"/>
          <w:sz w:val="28"/>
          <w:szCs w:val="28"/>
          <w:lang w:eastAsia="ru-RU"/>
        </w:rPr>
        <w:t>254</w:t>
      </w:r>
      <w:r w:rsidR="00932016" w:rsidRPr="00F934EA">
        <w:rPr>
          <w:rFonts w:ascii="Times New Roman" w:eastAsia="Times New Roman" w:hAnsi="Times New Roman" w:cs="Times New Roman"/>
          <w:color w:val="000000" w:themeColor="text1"/>
          <w:sz w:val="28"/>
          <w:szCs w:val="28"/>
          <w:lang w:eastAsia="ru-RU"/>
        </w:rPr>
        <w:t>,0</w:t>
      </w:r>
      <w:r w:rsidRPr="00F934EA">
        <w:rPr>
          <w:rFonts w:ascii="Times New Roman" w:eastAsia="Times New Roman" w:hAnsi="Times New Roman" w:cs="Times New Roman"/>
          <w:color w:val="000000" w:themeColor="text1"/>
          <w:sz w:val="28"/>
          <w:szCs w:val="28"/>
          <w:lang w:eastAsia="ru-RU"/>
        </w:rPr>
        <w:t xml:space="preserve"> тыс.рублей </w:t>
      </w:r>
      <w:r w:rsidRPr="00F934EA">
        <w:rPr>
          <w:rFonts w:ascii="Times New Roman" w:eastAsia="Times New Roman" w:hAnsi="Times New Roman" w:cs="Times New Roman"/>
          <w:i/>
          <w:color w:val="000000" w:themeColor="text1"/>
          <w:sz w:val="28"/>
          <w:szCs w:val="28"/>
          <w:lang w:eastAsia="ru-RU"/>
        </w:rPr>
        <w:t>(</w:t>
      </w:r>
      <w:r w:rsidR="00F934EA">
        <w:rPr>
          <w:rFonts w:ascii="Times New Roman" w:eastAsia="Times New Roman" w:hAnsi="Times New Roman" w:cs="Times New Roman"/>
          <w:i/>
          <w:color w:val="000000" w:themeColor="text1"/>
          <w:sz w:val="28"/>
          <w:szCs w:val="28"/>
          <w:lang w:eastAsia="ru-RU"/>
        </w:rPr>
        <w:t xml:space="preserve">2017 – 144,0 тыс. рублей, </w:t>
      </w:r>
      <w:r w:rsidR="006A1C42" w:rsidRPr="00F934EA">
        <w:rPr>
          <w:rFonts w:ascii="Times New Roman" w:eastAsia="Times New Roman" w:hAnsi="Times New Roman" w:cs="Times New Roman"/>
          <w:i/>
          <w:color w:val="000000" w:themeColor="text1"/>
          <w:sz w:val="28"/>
          <w:szCs w:val="28"/>
          <w:lang w:eastAsia="ru-RU"/>
        </w:rPr>
        <w:t xml:space="preserve">2016 г. – 160,0  тыс.рублей, </w:t>
      </w:r>
      <w:r w:rsidRPr="00F934EA">
        <w:rPr>
          <w:rFonts w:ascii="Times New Roman" w:eastAsia="Times New Roman" w:hAnsi="Times New Roman" w:cs="Times New Roman"/>
          <w:i/>
          <w:color w:val="000000" w:themeColor="text1"/>
          <w:sz w:val="28"/>
          <w:szCs w:val="28"/>
          <w:lang w:eastAsia="ru-RU"/>
        </w:rPr>
        <w:t xml:space="preserve">2015 </w:t>
      </w:r>
      <w:r w:rsidR="006A1C42" w:rsidRPr="00F934EA">
        <w:rPr>
          <w:rFonts w:ascii="Times New Roman" w:eastAsia="Times New Roman" w:hAnsi="Times New Roman" w:cs="Times New Roman"/>
          <w:i/>
          <w:color w:val="000000" w:themeColor="text1"/>
          <w:sz w:val="28"/>
          <w:szCs w:val="28"/>
          <w:lang w:eastAsia="ru-RU"/>
        </w:rPr>
        <w:t>–</w:t>
      </w:r>
      <w:r w:rsidRPr="00F934EA">
        <w:rPr>
          <w:rFonts w:ascii="Times New Roman" w:eastAsia="Times New Roman" w:hAnsi="Times New Roman" w:cs="Times New Roman"/>
          <w:i/>
          <w:color w:val="000000" w:themeColor="text1"/>
          <w:sz w:val="28"/>
          <w:szCs w:val="28"/>
          <w:lang w:eastAsia="ru-RU"/>
        </w:rPr>
        <w:t xml:space="preserve"> </w:t>
      </w:r>
      <w:r w:rsidRPr="00F934EA">
        <w:rPr>
          <w:rFonts w:ascii="Times New Roman" w:eastAsia="Times New Roman" w:hAnsi="Times New Roman" w:cs="Times New Roman"/>
          <w:i/>
          <w:color w:val="000000" w:themeColor="text1"/>
          <w:sz w:val="28"/>
          <w:szCs w:val="28"/>
          <w:lang w:val="sah-RU" w:eastAsia="ru-RU"/>
        </w:rPr>
        <w:t>91</w:t>
      </w:r>
      <w:r w:rsidR="006A1C42" w:rsidRPr="00F934EA">
        <w:rPr>
          <w:rFonts w:ascii="Times New Roman" w:eastAsia="Times New Roman" w:hAnsi="Times New Roman" w:cs="Times New Roman"/>
          <w:i/>
          <w:color w:val="000000" w:themeColor="text1"/>
          <w:sz w:val="28"/>
          <w:szCs w:val="28"/>
          <w:lang w:val="sah-RU" w:eastAsia="ru-RU"/>
        </w:rPr>
        <w:t>,0</w:t>
      </w:r>
      <w:r w:rsidRPr="00F934EA">
        <w:rPr>
          <w:rFonts w:ascii="Times New Roman" w:eastAsia="Times New Roman" w:hAnsi="Times New Roman" w:cs="Times New Roman"/>
          <w:i/>
          <w:color w:val="000000" w:themeColor="text1"/>
          <w:sz w:val="28"/>
          <w:szCs w:val="28"/>
          <w:lang w:eastAsia="ru-RU"/>
        </w:rPr>
        <w:t xml:space="preserve"> тыс.рублей,</w:t>
      </w:r>
      <w:r w:rsidRPr="00F934EA">
        <w:rPr>
          <w:rFonts w:ascii="Times New Roman" w:eastAsia="Times New Roman" w:hAnsi="Times New Roman" w:cs="Times New Roman"/>
          <w:color w:val="000000" w:themeColor="text1"/>
          <w:sz w:val="28"/>
          <w:szCs w:val="28"/>
          <w:lang w:eastAsia="ru-RU"/>
        </w:rPr>
        <w:t xml:space="preserve">  </w:t>
      </w:r>
      <w:r w:rsidR="006A1C42" w:rsidRPr="00F934EA">
        <w:rPr>
          <w:rFonts w:ascii="Times New Roman" w:eastAsia="Times New Roman" w:hAnsi="Times New Roman" w:cs="Times New Roman"/>
          <w:i/>
          <w:color w:val="000000" w:themeColor="text1"/>
          <w:sz w:val="28"/>
          <w:szCs w:val="28"/>
          <w:lang w:eastAsia="ru-RU"/>
        </w:rPr>
        <w:t>2014 – 212,0 тыс.рублей</w:t>
      </w:r>
      <w:r w:rsidR="00F934EA">
        <w:rPr>
          <w:rFonts w:ascii="Times New Roman" w:eastAsia="Times New Roman" w:hAnsi="Times New Roman" w:cs="Times New Roman"/>
          <w:i/>
          <w:color w:val="000000" w:themeColor="text1"/>
          <w:sz w:val="28"/>
          <w:szCs w:val="28"/>
          <w:lang w:eastAsia="ru-RU"/>
        </w:rPr>
        <w:t>)</w:t>
      </w:r>
      <w:r w:rsidRPr="00F934EA">
        <w:rPr>
          <w:rFonts w:ascii="Times New Roman" w:eastAsia="Times New Roman" w:hAnsi="Times New Roman" w:cs="Times New Roman"/>
          <w:color w:val="000000" w:themeColor="text1"/>
          <w:sz w:val="28"/>
          <w:szCs w:val="28"/>
          <w:lang w:val="sah-RU" w:eastAsia="ru-RU"/>
        </w:rPr>
        <w:t xml:space="preserve">. </w:t>
      </w:r>
      <w:r w:rsidRPr="00F934EA">
        <w:rPr>
          <w:rFonts w:ascii="Times New Roman" w:eastAsia="Times New Roman" w:hAnsi="Times New Roman" w:cs="Times New Roman"/>
          <w:color w:val="000000" w:themeColor="text1"/>
          <w:sz w:val="28"/>
          <w:szCs w:val="28"/>
          <w:lang w:eastAsia="ru-RU"/>
        </w:rPr>
        <w:t>Всего с начал</w:t>
      </w:r>
      <w:r w:rsidRPr="00F934EA">
        <w:rPr>
          <w:rFonts w:ascii="Times New Roman" w:eastAsia="Times New Roman" w:hAnsi="Times New Roman" w:cs="Times New Roman"/>
          <w:color w:val="000000" w:themeColor="text1"/>
          <w:sz w:val="28"/>
          <w:szCs w:val="28"/>
          <w:lang w:val="sah-RU" w:eastAsia="ru-RU"/>
        </w:rPr>
        <w:t>а</w:t>
      </w:r>
      <w:r w:rsidRPr="00F934EA">
        <w:rPr>
          <w:rFonts w:ascii="Times New Roman" w:eastAsia="Times New Roman" w:hAnsi="Times New Roman" w:cs="Times New Roman"/>
          <w:color w:val="000000" w:themeColor="text1"/>
          <w:sz w:val="28"/>
          <w:szCs w:val="28"/>
          <w:lang w:eastAsia="ru-RU"/>
        </w:rPr>
        <w:t xml:space="preserve"> года на принудительное взыскание административных штрафов в Управления Федеральной службы судебных приставов </w:t>
      </w:r>
      <w:r w:rsidRPr="00F934EA">
        <w:rPr>
          <w:rFonts w:ascii="Times New Roman" w:eastAsia="Times New Roman" w:hAnsi="Times New Roman" w:cs="Times New Roman"/>
          <w:color w:val="000000" w:themeColor="text1"/>
          <w:sz w:val="28"/>
          <w:szCs w:val="28"/>
          <w:lang w:val="sah-RU" w:eastAsia="ru-RU"/>
        </w:rPr>
        <w:t>направлено</w:t>
      </w:r>
      <w:r w:rsidR="006A1C42" w:rsidRPr="00F934EA">
        <w:rPr>
          <w:rFonts w:ascii="Times New Roman" w:eastAsia="Times New Roman" w:hAnsi="Times New Roman" w:cs="Times New Roman"/>
          <w:color w:val="000000" w:themeColor="text1"/>
          <w:sz w:val="28"/>
          <w:szCs w:val="28"/>
          <w:lang w:val="sah-RU" w:eastAsia="ru-RU"/>
        </w:rPr>
        <w:t xml:space="preserve"> </w:t>
      </w:r>
      <w:r w:rsidR="00F934EA">
        <w:rPr>
          <w:rFonts w:ascii="Times New Roman" w:eastAsia="Times New Roman" w:hAnsi="Times New Roman" w:cs="Times New Roman"/>
          <w:color w:val="000000" w:themeColor="text1"/>
          <w:sz w:val="28"/>
          <w:szCs w:val="28"/>
          <w:lang w:eastAsia="ru-RU"/>
        </w:rPr>
        <w:t>64</w:t>
      </w:r>
      <w:r w:rsidRPr="00F934EA">
        <w:rPr>
          <w:rFonts w:ascii="Times New Roman" w:eastAsia="Times New Roman" w:hAnsi="Times New Roman" w:cs="Times New Roman"/>
          <w:color w:val="000000" w:themeColor="text1"/>
          <w:sz w:val="28"/>
          <w:szCs w:val="28"/>
          <w:lang w:eastAsia="ru-RU"/>
        </w:rPr>
        <w:t xml:space="preserve"> </w:t>
      </w:r>
      <w:r w:rsidR="00F934EA">
        <w:rPr>
          <w:rFonts w:ascii="Times New Roman" w:eastAsia="Times New Roman" w:hAnsi="Times New Roman" w:cs="Times New Roman"/>
          <w:color w:val="000000" w:themeColor="text1"/>
          <w:sz w:val="28"/>
          <w:szCs w:val="28"/>
          <w:lang w:eastAsia="ru-RU"/>
        </w:rPr>
        <w:t>заявления</w:t>
      </w:r>
      <w:r w:rsidRPr="00F934EA">
        <w:rPr>
          <w:rFonts w:ascii="Times New Roman" w:eastAsia="Times New Roman" w:hAnsi="Times New Roman" w:cs="Times New Roman"/>
          <w:color w:val="000000" w:themeColor="text1"/>
          <w:sz w:val="28"/>
          <w:szCs w:val="28"/>
          <w:lang w:eastAsia="ru-RU"/>
        </w:rPr>
        <w:t xml:space="preserve"> о возбуждении исполнительного производства.  </w:t>
      </w:r>
    </w:p>
    <w:p w:rsidR="00DD0EFC" w:rsidRDefault="00DD0EFC" w:rsidP="00DD0EFC">
      <w:pPr>
        <w:spacing w:after="0"/>
        <w:ind w:firstLine="709"/>
        <w:jc w:val="both"/>
        <w:rPr>
          <w:rFonts w:ascii="Times New Roman" w:eastAsia="Times New Roman" w:hAnsi="Times New Roman" w:cs="Times New Roman"/>
          <w:i/>
          <w:sz w:val="28"/>
          <w:szCs w:val="28"/>
          <w:lang w:eastAsia="ru-RU"/>
        </w:rPr>
      </w:pPr>
      <w:r w:rsidRPr="0049724B">
        <w:rPr>
          <w:rFonts w:ascii="Times New Roman" w:eastAsia="Times New Roman" w:hAnsi="Times New Roman" w:cs="Times New Roman"/>
          <w:sz w:val="28"/>
          <w:szCs w:val="28"/>
          <w:lang w:eastAsia="ru-RU"/>
        </w:rPr>
        <w:t>В 201</w:t>
      </w:r>
      <w:r w:rsidR="00B8560D">
        <w:rPr>
          <w:rFonts w:ascii="Times New Roman" w:eastAsia="Times New Roman" w:hAnsi="Times New Roman" w:cs="Times New Roman"/>
          <w:sz w:val="28"/>
          <w:szCs w:val="28"/>
          <w:lang w:eastAsia="ru-RU"/>
        </w:rPr>
        <w:t>8</w:t>
      </w:r>
      <w:r w:rsidRPr="0049724B">
        <w:rPr>
          <w:rFonts w:ascii="Times New Roman" w:eastAsia="Times New Roman" w:hAnsi="Times New Roman" w:cs="Times New Roman"/>
          <w:sz w:val="28"/>
          <w:szCs w:val="28"/>
          <w:lang w:eastAsia="ru-RU"/>
        </w:rPr>
        <w:t xml:space="preserve"> г. </w:t>
      </w:r>
      <w:r w:rsidRPr="00B147C8">
        <w:rPr>
          <w:rFonts w:ascii="Times New Roman" w:eastAsia="Times New Roman" w:hAnsi="Times New Roman" w:cs="Times New Roman"/>
          <w:sz w:val="28"/>
          <w:szCs w:val="28"/>
          <w:lang w:eastAsia="ru-RU"/>
        </w:rPr>
        <w:t xml:space="preserve">комиссию по делам несовершеннолетних поступило </w:t>
      </w:r>
      <w:r w:rsidR="00B8560D" w:rsidRPr="00B147C8">
        <w:rPr>
          <w:rFonts w:ascii="Times New Roman" w:eastAsia="Times New Roman" w:hAnsi="Times New Roman" w:cs="Times New Roman"/>
          <w:sz w:val="28"/>
          <w:szCs w:val="28"/>
          <w:lang w:eastAsia="ru-RU"/>
        </w:rPr>
        <w:t>145</w:t>
      </w:r>
      <w:r w:rsidRPr="0049724B">
        <w:rPr>
          <w:rFonts w:ascii="Times New Roman" w:eastAsia="Times New Roman" w:hAnsi="Times New Roman" w:cs="Times New Roman"/>
          <w:bCs/>
          <w:kern w:val="36"/>
          <w:sz w:val="28"/>
          <w:szCs w:val="28"/>
          <w:lang w:eastAsia="ru-RU"/>
        </w:rPr>
        <w:t xml:space="preserve"> </w:t>
      </w:r>
      <w:r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w:t>
      </w:r>
      <w:r w:rsidR="00B8560D">
        <w:rPr>
          <w:rFonts w:ascii="Times New Roman" w:eastAsia="Times New Roman" w:hAnsi="Times New Roman" w:cs="Times New Roman"/>
          <w:i/>
          <w:sz w:val="28"/>
          <w:szCs w:val="28"/>
          <w:lang w:eastAsia="ru-RU"/>
        </w:rPr>
        <w:t xml:space="preserve">2017 г. -143, </w:t>
      </w:r>
      <w:r w:rsidR="008F4785" w:rsidRPr="0049724B">
        <w:rPr>
          <w:rFonts w:ascii="Times New Roman" w:eastAsia="Times New Roman" w:hAnsi="Times New Roman" w:cs="Times New Roman"/>
          <w:i/>
          <w:sz w:val="28"/>
          <w:szCs w:val="28"/>
          <w:lang w:eastAsia="ru-RU"/>
        </w:rPr>
        <w:t xml:space="preserve">2016 г. </w:t>
      </w:r>
      <w:r w:rsidR="007700ED" w:rsidRPr="0049724B">
        <w:rPr>
          <w:rFonts w:ascii="Times New Roman" w:eastAsia="Times New Roman" w:hAnsi="Times New Roman" w:cs="Times New Roman"/>
          <w:i/>
          <w:sz w:val="28"/>
          <w:szCs w:val="28"/>
          <w:lang w:eastAsia="ru-RU"/>
        </w:rPr>
        <w:t>–</w:t>
      </w:r>
      <w:r w:rsidR="008F4785" w:rsidRPr="0049724B">
        <w:rPr>
          <w:rFonts w:ascii="Times New Roman" w:eastAsia="Times New Roman" w:hAnsi="Times New Roman" w:cs="Times New Roman"/>
          <w:i/>
          <w:sz w:val="28"/>
          <w:szCs w:val="28"/>
          <w:lang w:eastAsia="ru-RU"/>
        </w:rPr>
        <w:t xml:space="preserve"> </w:t>
      </w:r>
      <w:r w:rsidR="008F4785" w:rsidRPr="0049724B">
        <w:rPr>
          <w:rFonts w:ascii="Times New Roman" w:eastAsia="Times New Roman" w:hAnsi="Times New Roman" w:cs="Times New Roman"/>
          <w:bCs/>
          <w:i/>
          <w:kern w:val="36"/>
          <w:sz w:val="28"/>
          <w:szCs w:val="28"/>
          <w:lang w:eastAsia="ru-RU"/>
        </w:rPr>
        <w:t>150</w:t>
      </w:r>
      <w:r w:rsidR="007700ED" w:rsidRPr="0049724B">
        <w:rPr>
          <w:rFonts w:ascii="Times New Roman" w:eastAsia="Times New Roman" w:hAnsi="Times New Roman" w:cs="Times New Roman"/>
          <w:bCs/>
          <w:i/>
          <w:kern w:val="36"/>
          <w:sz w:val="28"/>
          <w:szCs w:val="28"/>
          <w:lang w:eastAsia="ru-RU"/>
        </w:rPr>
        <w:t>,</w:t>
      </w:r>
      <w:r w:rsidR="007700ED" w:rsidRPr="0049724B">
        <w:rPr>
          <w:rFonts w:ascii="Times New Roman" w:eastAsia="Times New Roman" w:hAnsi="Times New Roman" w:cs="Times New Roman"/>
          <w:b/>
          <w:bCs/>
          <w:kern w:val="36"/>
          <w:sz w:val="28"/>
          <w:szCs w:val="28"/>
          <w:lang w:eastAsia="ru-RU"/>
        </w:rPr>
        <w:t xml:space="preserve"> </w:t>
      </w:r>
      <w:r w:rsidRPr="0049724B">
        <w:rPr>
          <w:rFonts w:ascii="Times New Roman" w:eastAsia="Times New Roman" w:hAnsi="Times New Roman" w:cs="Times New Roman"/>
          <w:i/>
          <w:sz w:val="28"/>
          <w:szCs w:val="28"/>
          <w:lang w:eastAsia="ru-RU"/>
        </w:rPr>
        <w:t>2015 г. – 175)</w:t>
      </w:r>
      <w:r w:rsidRPr="0049724B">
        <w:rPr>
          <w:rFonts w:ascii="Times New Roman" w:eastAsia="Times New Roman" w:hAnsi="Times New Roman" w:cs="Times New Roman"/>
          <w:sz w:val="28"/>
          <w:szCs w:val="28"/>
          <w:lang w:eastAsia="ru-RU"/>
        </w:rPr>
        <w:t xml:space="preserve"> </w:t>
      </w:r>
      <w:r w:rsidRPr="00B147C8">
        <w:rPr>
          <w:rFonts w:ascii="Times New Roman" w:eastAsia="Times New Roman" w:hAnsi="Times New Roman" w:cs="Times New Roman"/>
          <w:sz w:val="28"/>
          <w:szCs w:val="28"/>
          <w:lang w:eastAsia="ru-RU"/>
        </w:rPr>
        <w:t>административных протоколов.</w:t>
      </w:r>
      <w:r w:rsidRPr="0049724B">
        <w:rPr>
          <w:rFonts w:ascii="Times New Roman" w:eastAsia="Times New Roman" w:hAnsi="Times New Roman" w:cs="Times New Roman"/>
          <w:sz w:val="28"/>
          <w:szCs w:val="28"/>
          <w:lang w:eastAsia="ru-RU"/>
        </w:rPr>
        <w:t xml:space="preserve"> В том числе на несовершеннолетних </w:t>
      </w:r>
      <w:r w:rsidR="00B8560D">
        <w:rPr>
          <w:rFonts w:ascii="Times New Roman" w:eastAsia="Times New Roman" w:hAnsi="Times New Roman" w:cs="Times New Roman"/>
          <w:sz w:val="28"/>
          <w:szCs w:val="28"/>
          <w:lang w:eastAsia="ru-RU"/>
        </w:rPr>
        <w:t>23</w:t>
      </w:r>
      <w:r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w:t>
      </w:r>
      <w:r w:rsidR="00B8560D">
        <w:rPr>
          <w:rFonts w:ascii="Times New Roman" w:eastAsia="Times New Roman" w:hAnsi="Times New Roman" w:cs="Times New Roman"/>
          <w:i/>
          <w:sz w:val="28"/>
          <w:szCs w:val="28"/>
          <w:lang w:eastAsia="ru-RU"/>
        </w:rPr>
        <w:t xml:space="preserve">2017 г.- 14, </w:t>
      </w:r>
      <w:r w:rsidR="007700ED" w:rsidRPr="0049724B">
        <w:rPr>
          <w:rFonts w:ascii="Times New Roman" w:eastAsia="Times New Roman" w:hAnsi="Times New Roman" w:cs="Times New Roman"/>
          <w:i/>
          <w:sz w:val="28"/>
          <w:szCs w:val="28"/>
          <w:lang w:eastAsia="ru-RU"/>
        </w:rPr>
        <w:t xml:space="preserve">2016 – </w:t>
      </w:r>
      <w:r w:rsidR="008F4785" w:rsidRPr="0049724B">
        <w:rPr>
          <w:rFonts w:ascii="Times New Roman" w:eastAsia="Times New Roman" w:hAnsi="Times New Roman" w:cs="Times New Roman"/>
          <w:i/>
          <w:sz w:val="28"/>
          <w:szCs w:val="28"/>
          <w:lang w:eastAsia="ru-RU"/>
        </w:rPr>
        <w:t>23</w:t>
      </w:r>
      <w:r w:rsidR="007700ED" w:rsidRPr="0049724B">
        <w:rPr>
          <w:rFonts w:ascii="Times New Roman" w:eastAsia="Times New Roman" w:hAnsi="Times New Roman" w:cs="Times New Roman"/>
          <w:i/>
          <w:sz w:val="28"/>
          <w:szCs w:val="28"/>
          <w:lang w:eastAsia="ru-RU"/>
        </w:rPr>
        <w:t>,</w:t>
      </w:r>
      <w:r w:rsidR="007700ED"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2015 – 26)</w:t>
      </w:r>
      <w:r w:rsidRPr="0049724B">
        <w:rPr>
          <w:rFonts w:ascii="Times New Roman" w:eastAsia="Times New Roman" w:hAnsi="Times New Roman" w:cs="Times New Roman"/>
          <w:sz w:val="28"/>
          <w:szCs w:val="28"/>
          <w:lang w:eastAsia="ru-RU"/>
        </w:rPr>
        <w:t xml:space="preserve">, на родителей </w:t>
      </w:r>
      <w:r w:rsidR="00B8560D">
        <w:rPr>
          <w:rFonts w:ascii="Times New Roman" w:eastAsia="Times New Roman" w:hAnsi="Times New Roman" w:cs="Times New Roman"/>
          <w:sz w:val="28"/>
          <w:szCs w:val="28"/>
          <w:lang w:eastAsia="ru-RU"/>
        </w:rPr>
        <w:t xml:space="preserve"> 148</w:t>
      </w:r>
      <w:r w:rsidR="0049724B"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w:t>
      </w:r>
      <w:r w:rsidR="00B8560D">
        <w:rPr>
          <w:rFonts w:ascii="Times New Roman" w:eastAsia="Times New Roman" w:hAnsi="Times New Roman" w:cs="Times New Roman"/>
          <w:i/>
          <w:sz w:val="28"/>
          <w:szCs w:val="28"/>
          <w:lang w:eastAsia="ru-RU"/>
        </w:rPr>
        <w:t xml:space="preserve">2017 г. -122, </w:t>
      </w:r>
      <w:r w:rsidR="007700ED" w:rsidRPr="0049724B">
        <w:rPr>
          <w:rFonts w:ascii="Times New Roman" w:eastAsia="Times New Roman" w:hAnsi="Times New Roman" w:cs="Times New Roman"/>
          <w:i/>
          <w:sz w:val="28"/>
          <w:szCs w:val="28"/>
          <w:lang w:eastAsia="ru-RU"/>
        </w:rPr>
        <w:t xml:space="preserve">2016 – </w:t>
      </w:r>
      <w:r w:rsidR="008F4785" w:rsidRPr="0049724B">
        <w:rPr>
          <w:rFonts w:ascii="Times New Roman" w:eastAsia="Times New Roman" w:hAnsi="Times New Roman" w:cs="Times New Roman"/>
          <w:i/>
          <w:sz w:val="28"/>
          <w:szCs w:val="28"/>
          <w:lang w:eastAsia="ru-RU"/>
        </w:rPr>
        <w:t>122</w:t>
      </w:r>
      <w:r w:rsidR="007700ED" w:rsidRPr="0049724B">
        <w:rPr>
          <w:rFonts w:ascii="Times New Roman" w:eastAsia="Times New Roman" w:hAnsi="Times New Roman" w:cs="Times New Roman"/>
          <w:i/>
          <w:sz w:val="28"/>
          <w:szCs w:val="28"/>
          <w:lang w:eastAsia="ru-RU"/>
        </w:rPr>
        <w:t>,</w:t>
      </w:r>
      <w:r w:rsidR="008F4785"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2015 – 143),</w:t>
      </w:r>
      <w:r w:rsidRPr="0049724B">
        <w:rPr>
          <w:rFonts w:ascii="Times New Roman" w:eastAsia="Times New Roman" w:hAnsi="Times New Roman" w:cs="Times New Roman"/>
          <w:sz w:val="28"/>
          <w:szCs w:val="28"/>
          <w:lang w:eastAsia="ru-RU"/>
        </w:rPr>
        <w:t xml:space="preserve"> на иных лиц  </w:t>
      </w:r>
      <w:r w:rsidR="00B8560D">
        <w:rPr>
          <w:rFonts w:ascii="Times New Roman" w:eastAsia="Times New Roman" w:hAnsi="Times New Roman" w:cs="Times New Roman"/>
          <w:sz w:val="28"/>
          <w:szCs w:val="28"/>
          <w:lang w:eastAsia="ru-RU"/>
        </w:rPr>
        <w:t>7</w:t>
      </w:r>
      <w:r w:rsidR="007700ED"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w:t>
      </w:r>
      <w:r w:rsidR="00B8560D">
        <w:rPr>
          <w:rFonts w:ascii="Times New Roman" w:eastAsia="Times New Roman" w:hAnsi="Times New Roman" w:cs="Times New Roman"/>
          <w:i/>
          <w:sz w:val="28"/>
          <w:szCs w:val="28"/>
          <w:lang w:eastAsia="ru-RU"/>
        </w:rPr>
        <w:t xml:space="preserve">2017 г .-7, </w:t>
      </w:r>
      <w:r w:rsidR="007700ED" w:rsidRPr="0049724B">
        <w:rPr>
          <w:rFonts w:ascii="Times New Roman" w:eastAsia="Times New Roman" w:hAnsi="Times New Roman" w:cs="Times New Roman"/>
          <w:i/>
          <w:sz w:val="28"/>
          <w:szCs w:val="28"/>
          <w:lang w:eastAsia="ru-RU"/>
        </w:rPr>
        <w:t xml:space="preserve">2016 - </w:t>
      </w:r>
      <w:r w:rsidR="008F4785" w:rsidRPr="0049724B">
        <w:rPr>
          <w:rFonts w:ascii="Times New Roman" w:eastAsia="Times New Roman" w:hAnsi="Times New Roman" w:cs="Times New Roman"/>
          <w:i/>
          <w:sz w:val="28"/>
          <w:szCs w:val="28"/>
          <w:lang w:eastAsia="ru-RU"/>
        </w:rPr>
        <w:t>5</w:t>
      </w:r>
      <w:r w:rsidR="008F4785" w:rsidRPr="0049724B">
        <w:rPr>
          <w:rFonts w:ascii="Times New Roman" w:eastAsia="Times New Roman" w:hAnsi="Times New Roman" w:cs="Times New Roman"/>
          <w:sz w:val="28"/>
          <w:szCs w:val="28"/>
          <w:lang w:eastAsia="ru-RU"/>
        </w:rPr>
        <w:t xml:space="preserve">, </w:t>
      </w:r>
      <w:r w:rsidRPr="0049724B">
        <w:rPr>
          <w:rFonts w:ascii="Times New Roman" w:eastAsia="Times New Roman" w:hAnsi="Times New Roman" w:cs="Times New Roman"/>
          <w:i/>
          <w:sz w:val="28"/>
          <w:szCs w:val="28"/>
          <w:lang w:eastAsia="ru-RU"/>
        </w:rPr>
        <w:t>2015 – 6).</w:t>
      </w:r>
      <w:r w:rsidRPr="0049724B">
        <w:rPr>
          <w:rFonts w:ascii="Times New Roman" w:eastAsia="Times New Roman" w:hAnsi="Times New Roman" w:cs="Times New Roman"/>
          <w:sz w:val="28"/>
          <w:szCs w:val="28"/>
          <w:lang w:eastAsia="ru-RU"/>
        </w:rPr>
        <w:t xml:space="preserve"> Всего наложено административных наказаний 1</w:t>
      </w:r>
      <w:r w:rsidR="00B8560D">
        <w:rPr>
          <w:rFonts w:ascii="Times New Roman" w:eastAsia="Times New Roman" w:hAnsi="Times New Roman" w:cs="Times New Roman"/>
          <w:sz w:val="28"/>
          <w:szCs w:val="28"/>
          <w:lang w:eastAsia="ru-RU"/>
        </w:rPr>
        <w:t>05:  48</w:t>
      </w:r>
      <w:r w:rsidRPr="0049724B">
        <w:rPr>
          <w:rFonts w:ascii="Times New Roman" w:eastAsia="Times New Roman" w:hAnsi="Times New Roman" w:cs="Times New Roman"/>
          <w:sz w:val="28"/>
          <w:szCs w:val="28"/>
          <w:lang w:eastAsia="ru-RU"/>
        </w:rPr>
        <w:t xml:space="preserve"> предупреждений, </w:t>
      </w:r>
      <w:r w:rsidR="00B8560D">
        <w:rPr>
          <w:rFonts w:ascii="Times New Roman" w:eastAsia="Times New Roman" w:hAnsi="Times New Roman" w:cs="Times New Roman"/>
          <w:sz w:val="28"/>
          <w:szCs w:val="28"/>
          <w:lang w:eastAsia="ru-RU"/>
        </w:rPr>
        <w:t>57</w:t>
      </w:r>
      <w:r w:rsidRPr="0049724B">
        <w:rPr>
          <w:rFonts w:ascii="Times New Roman" w:eastAsia="Times New Roman" w:hAnsi="Times New Roman" w:cs="Times New Roman"/>
          <w:sz w:val="28"/>
          <w:szCs w:val="28"/>
          <w:lang w:eastAsia="ru-RU"/>
        </w:rPr>
        <w:t xml:space="preserve"> административных штрафа на сумму </w:t>
      </w:r>
      <w:r w:rsidR="00B8560D">
        <w:rPr>
          <w:rFonts w:ascii="Times New Roman" w:eastAsia="Times New Roman" w:hAnsi="Times New Roman" w:cs="Times New Roman"/>
          <w:sz w:val="28"/>
          <w:szCs w:val="28"/>
          <w:lang w:eastAsia="ru-RU"/>
        </w:rPr>
        <w:t>59 0</w:t>
      </w:r>
      <w:r w:rsidRPr="0049724B">
        <w:rPr>
          <w:rFonts w:ascii="Times New Roman" w:eastAsia="Times New Roman" w:hAnsi="Times New Roman" w:cs="Times New Roman"/>
          <w:sz w:val="28"/>
          <w:szCs w:val="28"/>
          <w:lang w:eastAsia="ru-RU"/>
        </w:rPr>
        <w:t>00 руб</w:t>
      </w:r>
      <w:r w:rsidR="00A472C8">
        <w:rPr>
          <w:rFonts w:ascii="Times New Roman" w:eastAsia="Times New Roman" w:hAnsi="Times New Roman" w:cs="Times New Roman"/>
          <w:sz w:val="28"/>
          <w:szCs w:val="28"/>
          <w:lang w:eastAsia="ru-RU"/>
        </w:rPr>
        <w:t>лей</w:t>
      </w:r>
      <w:r w:rsidRPr="0049724B">
        <w:rPr>
          <w:rFonts w:ascii="Times New Roman" w:eastAsia="Times New Roman" w:hAnsi="Times New Roman" w:cs="Times New Roman"/>
          <w:i/>
          <w:sz w:val="28"/>
          <w:szCs w:val="28"/>
          <w:lang w:eastAsia="ru-RU"/>
        </w:rPr>
        <w:t xml:space="preserve"> (</w:t>
      </w:r>
      <w:r w:rsidR="00B8560D">
        <w:rPr>
          <w:rFonts w:ascii="Times New Roman" w:eastAsia="Times New Roman" w:hAnsi="Times New Roman" w:cs="Times New Roman"/>
          <w:i/>
          <w:sz w:val="28"/>
          <w:szCs w:val="28"/>
          <w:lang w:eastAsia="ru-RU"/>
        </w:rPr>
        <w:t>2017 г.-113 наказаний:</w:t>
      </w:r>
      <w:r w:rsidR="007700ED">
        <w:rPr>
          <w:rFonts w:ascii="Times New Roman" w:eastAsia="Times New Roman" w:hAnsi="Times New Roman" w:cs="Times New Roman"/>
          <w:i/>
          <w:sz w:val="28"/>
          <w:szCs w:val="28"/>
          <w:lang w:eastAsia="ru-RU"/>
        </w:rPr>
        <w:t xml:space="preserve">2016 г. – </w:t>
      </w:r>
      <w:r w:rsidR="007700ED" w:rsidRPr="007700ED">
        <w:rPr>
          <w:rFonts w:ascii="Times New Roman" w:eastAsia="Times New Roman" w:hAnsi="Times New Roman" w:cs="Times New Roman"/>
          <w:i/>
          <w:sz w:val="28"/>
          <w:szCs w:val="28"/>
          <w:lang w:eastAsia="ru-RU"/>
        </w:rPr>
        <w:t>129</w:t>
      </w:r>
      <w:r w:rsidR="007700ED">
        <w:rPr>
          <w:rFonts w:ascii="Times New Roman" w:eastAsia="Times New Roman" w:hAnsi="Times New Roman" w:cs="Times New Roman"/>
          <w:i/>
          <w:sz w:val="28"/>
          <w:szCs w:val="28"/>
          <w:lang w:eastAsia="ru-RU"/>
        </w:rPr>
        <w:t xml:space="preserve"> наказаний</w:t>
      </w:r>
      <w:r w:rsidR="007700ED" w:rsidRPr="007700ED">
        <w:rPr>
          <w:rFonts w:ascii="Times New Roman" w:eastAsia="Times New Roman" w:hAnsi="Times New Roman" w:cs="Times New Roman"/>
          <w:i/>
          <w:sz w:val="28"/>
          <w:szCs w:val="28"/>
          <w:lang w:eastAsia="ru-RU"/>
        </w:rPr>
        <w:t xml:space="preserve">:  68 предупреждений, 61 административных </w:t>
      </w:r>
      <w:r w:rsidR="00B8560D">
        <w:rPr>
          <w:rFonts w:ascii="Times New Roman" w:eastAsia="Times New Roman" w:hAnsi="Times New Roman" w:cs="Times New Roman"/>
          <w:i/>
          <w:sz w:val="28"/>
          <w:szCs w:val="28"/>
          <w:lang w:eastAsia="ru-RU"/>
        </w:rPr>
        <w:t xml:space="preserve"> 60 предупреждений, 53 административных штрафа на сумму 44 600 рублей, </w:t>
      </w:r>
      <w:r w:rsidR="007700ED" w:rsidRPr="007700ED">
        <w:rPr>
          <w:rFonts w:ascii="Times New Roman" w:eastAsia="Times New Roman" w:hAnsi="Times New Roman" w:cs="Times New Roman"/>
          <w:i/>
          <w:sz w:val="28"/>
          <w:szCs w:val="28"/>
          <w:lang w:eastAsia="ru-RU"/>
        </w:rPr>
        <w:t>штрафа на сумму 50 300 руб.</w:t>
      </w:r>
      <w:r w:rsidR="007700ED">
        <w:rPr>
          <w:rFonts w:ascii="Times New Roman" w:eastAsia="Times New Roman" w:hAnsi="Times New Roman" w:cs="Times New Roman"/>
          <w:i/>
          <w:sz w:val="28"/>
          <w:szCs w:val="28"/>
          <w:lang w:eastAsia="ru-RU"/>
        </w:rPr>
        <w:t xml:space="preserve">, </w:t>
      </w:r>
      <w:r w:rsidR="007700ED" w:rsidRPr="007700ED">
        <w:rPr>
          <w:rFonts w:ascii="Times New Roman" w:eastAsia="Times New Roman" w:hAnsi="Times New Roman" w:cs="Times New Roman"/>
          <w:i/>
          <w:sz w:val="28"/>
          <w:szCs w:val="28"/>
          <w:lang w:eastAsia="ru-RU"/>
        </w:rPr>
        <w:t>2015 г.</w:t>
      </w:r>
      <w:r w:rsidRPr="007700ED">
        <w:rPr>
          <w:rFonts w:ascii="Times New Roman" w:eastAsia="Times New Roman" w:hAnsi="Times New Roman" w:cs="Times New Roman"/>
          <w:i/>
          <w:sz w:val="28"/>
          <w:szCs w:val="28"/>
          <w:lang w:eastAsia="ru-RU"/>
        </w:rPr>
        <w:t xml:space="preserve"> </w:t>
      </w:r>
      <w:r w:rsidR="007700ED" w:rsidRPr="007700ED">
        <w:rPr>
          <w:rFonts w:ascii="Times New Roman" w:eastAsia="Times New Roman" w:hAnsi="Times New Roman" w:cs="Times New Roman"/>
          <w:i/>
          <w:sz w:val="28"/>
          <w:szCs w:val="28"/>
          <w:lang w:eastAsia="ru-RU"/>
        </w:rPr>
        <w:t>–</w:t>
      </w:r>
      <w:r w:rsidRPr="007700ED">
        <w:rPr>
          <w:rFonts w:ascii="Times New Roman" w:eastAsia="Times New Roman" w:hAnsi="Times New Roman" w:cs="Times New Roman"/>
          <w:i/>
          <w:sz w:val="28"/>
          <w:szCs w:val="28"/>
          <w:lang w:eastAsia="ru-RU"/>
        </w:rPr>
        <w:t xml:space="preserve"> 147</w:t>
      </w:r>
      <w:r w:rsidR="007700ED" w:rsidRPr="007700ED">
        <w:rPr>
          <w:rFonts w:ascii="Times New Roman" w:eastAsia="Times New Roman" w:hAnsi="Times New Roman" w:cs="Times New Roman"/>
          <w:i/>
          <w:sz w:val="28"/>
          <w:szCs w:val="28"/>
          <w:lang w:eastAsia="ru-RU"/>
        </w:rPr>
        <w:t xml:space="preserve"> наказаний </w:t>
      </w:r>
      <w:r w:rsidRPr="007700ED">
        <w:rPr>
          <w:rFonts w:ascii="Times New Roman" w:eastAsia="Times New Roman" w:hAnsi="Times New Roman" w:cs="Times New Roman"/>
          <w:i/>
          <w:sz w:val="28"/>
          <w:szCs w:val="28"/>
          <w:lang w:eastAsia="ru-RU"/>
        </w:rPr>
        <w:t xml:space="preserve"> 72 предупреждения, 75 административных штрафа на сумму 55 800 руб.).</w:t>
      </w:r>
    </w:p>
    <w:p w:rsidR="00A4270F" w:rsidRPr="008F4785" w:rsidRDefault="00A4270F" w:rsidP="00DD0EFC">
      <w:pPr>
        <w:spacing w:after="0"/>
        <w:ind w:firstLine="709"/>
        <w:jc w:val="both"/>
        <w:rPr>
          <w:rFonts w:ascii="Times New Roman" w:eastAsia="Times New Roman" w:hAnsi="Times New Roman" w:cs="Times New Roman"/>
          <w:sz w:val="28"/>
          <w:szCs w:val="28"/>
          <w:highlight w:val="yellow"/>
          <w:lang w:eastAsia="ru-RU"/>
        </w:rPr>
      </w:pPr>
    </w:p>
    <w:p w:rsidR="00CE06DF" w:rsidRPr="00DD0EFC" w:rsidRDefault="00CE06DF" w:rsidP="00CE06DF">
      <w:pPr>
        <w:spacing w:after="0"/>
        <w:jc w:val="center"/>
        <w:rPr>
          <w:rFonts w:ascii="Times New Roman" w:eastAsia="Times New Roman" w:hAnsi="Times New Roman" w:cs="Times New Roman"/>
          <w:b/>
          <w:sz w:val="28"/>
          <w:szCs w:val="28"/>
          <w:lang w:eastAsia="ru-RU"/>
        </w:rPr>
      </w:pPr>
      <w:r w:rsidRPr="00DD0EFC">
        <w:rPr>
          <w:rFonts w:ascii="Times New Roman" w:eastAsia="Times New Roman" w:hAnsi="Times New Roman" w:cs="Times New Roman"/>
          <w:b/>
          <w:sz w:val="28"/>
          <w:szCs w:val="28"/>
          <w:lang w:eastAsia="ru-RU"/>
        </w:rPr>
        <w:t>Основные задачи органов местного самоуправления на 201</w:t>
      </w:r>
      <w:r>
        <w:rPr>
          <w:rFonts w:ascii="Times New Roman" w:eastAsia="Times New Roman" w:hAnsi="Times New Roman" w:cs="Times New Roman"/>
          <w:b/>
          <w:sz w:val="28"/>
          <w:szCs w:val="28"/>
          <w:lang w:eastAsia="ru-RU"/>
        </w:rPr>
        <w:t>9</w:t>
      </w:r>
      <w:r w:rsidRPr="00DD0EFC">
        <w:rPr>
          <w:rFonts w:ascii="Times New Roman" w:eastAsia="Times New Roman" w:hAnsi="Times New Roman" w:cs="Times New Roman"/>
          <w:b/>
          <w:sz w:val="28"/>
          <w:szCs w:val="28"/>
          <w:lang w:eastAsia="ru-RU"/>
        </w:rPr>
        <w:t xml:space="preserve"> год</w:t>
      </w:r>
    </w:p>
    <w:p w:rsidR="00CE06DF" w:rsidRPr="00DD0EFC" w:rsidRDefault="00CE06DF" w:rsidP="00CE06DF">
      <w:pPr>
        <w:spacing w:after="0"/>
        <w:ind w:firstLine="709"/>
        <w:jc w:val="both"/>
        <w:rPr>
          <w:rFonts w:ascii="Times New Roman" w:eastAsia="Times New Roman" w:hAnsi="Times New Roman" w:cs="Times New Roman"/>
          <w:sz w:val="28"/>
          <w:szCs w:val="28"/>
          <w:lang w:eastAsia="ru-RU"/>
        </w:rPr>
      </w:pPr>
    </w:p>
    <w:p w:rsidR="00CE06DF" w:rsidRPr="00C449BF" w:rsidRDefault="00CE06DF" w:rsidP="00CE06DF">
      <w:pPr>
        <w:spacing w:after="0"/>
        <w:ind w:firstLine="709"/>
        <w:jc w:val="both"/>
        <w:rPr>
          <w:rFonts w:ascii="Times New Roman" w:eastAsia="Times New Roman" w:hAnsi="Times New Roman" w:cs="Times New Roman"/>
          <w:sz w:val="28"/>
          <w:szCs w:val="28"/>
          <w:lang w:eastAsia="ru-RU"/>
        </w:rPr>
      </w:pPr>
      <w:r w:rsidRPr="00D3618D">
        <w:rPr>
          <w:rFonts w:ascii="Times New Roman" w:eastAsia="Times New Roman" w:hAnsi="Times New Roman" w:cs="Times New Roman"/>
          <w:sz w:val="28"/>
          <w:szCs w:val="28"/>
          <w:lang w:eastAsia="ru-RU"/>
        </w:rPr>
        <w:t>Основными задач</w:t>
      </w:r>
      <w:r w:rsidR="00553D50">
        <w:rPr>
          <w:rFonts w:ascii="Times New Roman" w:eastAsia="Times New Roman" w:hAnsi="Times New Roman" w:cs="Times New Roman"/>
          <w:sz w:val="28"/>
          <w:szCs w:val="28"/>
          <w:lang w:eastAsia="ru-RU"/>
        </w:rPr>
        <w:t>ами на предстоящий год являются-</w:t>
      </w:r>
      <w:r w:rsidRPr="00D3618D">
        <w:rPr>
          <w:rFonts w:ascii="Times New Roman" w:eastAsia="Times New Roman" w:hAnsi="Times New Roman" w:cs="Times New Roman"/>
          <w:sz w:val="28"/>
          <w:szCs w:val="28"/>
          <w:lang w:eastAsia="ru-RU"/>
        </w:rPr>
        <w:t xml:space="preserve"> реализация мероприятий связанных с Годом </w:t>
      </w:r>
      <w:r>
        <w:rPr>
          <w:rFonts w:ascii="Times New Roman" w:eastAsia="Times New Roman" w:hAnsi="Times New Roman" w:cs="Times New Roman"/>
          <w:sz w:val="28"/>
          <w:szCs w:val="28"/>
          <w:lang w:eastAsia="ru-RU"/>
        </w:rPr>
        <w:t>театра</w:t>
      </w:r>
      <w:r w:rsidRPr="00D3618D">
        <w:rPr>
          <w:rFonts w:ascii="Times New Roman" w:eastAsia="Times New Roman" w:hAnsi="Times New Roman" w:cs="Times New Roman"/>
          <w:sz w:val="28"/>
          <w:szCs w:val="28"/>
          <w:lang w:eastAsia="ru-RU"/>
        </w:rPr>
        <w:t xml:space="preserve"> в Российской Федерации</w:t>
      </w:r>
      <w:r>
        <w:rPr>
          <w:rFonts w:ascii="Times New Roman" w:eastAsia="Times New Roman" w:hAnsi="Times New Roman" w:cs="Times New Roman"/>
          <w:sz w:val="28"/>
          <w:szCs w:val="28"/>
          <w:lang w:eastAsia="ru-RU"/>
        </w:rPr>
        <w:t xml:space="preserve"> объявленной в 2019 году</w:t>
      </w:r>
      <w:r w:rsidRPr="00D3618D">
        <w:rPr>
          <w:rFonts w:ascii="Times New Roman" w:eastAsia="Times New Roman" w:hAnsi="Times New Roman" w:cs="Times New Roman"/>
          <w:sz w:val="28"/>
          <w:szCs w:val="28"/>
          <w:lang w:eastAsia="ru-RU"/>
        </w:rPr>
        <w:t xml:space="preserve">, в связи с этим </w:t>
      </w:r>
      <w:r w:rsidR="00C449BF" w:rsidRPr="00C449BF">
        <w:rPr>
          <w:rFonts w:ascii="Times New Roman" w:hAnsi="Times New Roman" w:cs="Times New Roman"/>
          <w:sz w:val="28"/>
          <w:szCs w:val="28"/>
        </w:rPr>
        <w:t>обеспечение динамично</w:t>
      </w:r>
      <w:r w:rsidR="008574F4">
        <w:rPr>
          <w:rFonts w:ascii="Times New Roman" w:hAnsi="Times New Roman" w:cs="Times New Roman"/>
          <w:sz w:val="28"/>
          <w:szCs w:val="28"/>
        </w:rPr>
        <w:t xml:space="preserve">го развития театрального искусства </w:t>
      </w:r>
      <w:r w:rsidR="00C449BF" w:rsidRPr="00C449BF">
        <w:rPr>
          <w:rFonts w:ascii="Times New Roman" w:hAnsi="Times New Roman" w:cs="Times New Roman"/>
          <w:sz w:val="28"/>
          <w:szCs w:val="28"/>
        </w:rPr>
        <w:t>с использованием инновационных подходов и опыта в этой сфере.</w:t>
      </w:r>
    </w:p>
    <w:p w:rsidR="008574F4" w:rsidRPr="008574F4" w:rsidRDefault="00CE06DF" w:rsidP="00CE06DF">
      <w:pPr>
        <w:spacing w:after="0"/>
        <w:ind w:firstLine="709"/>
        <w:jc w:val="both"/>
        <w:rPr>
          <w:rFonts w:ascii="Times New Roman" w:hAnsi="Times New Roman" w:cs="Times New Roman"/>
          <w:sz w:val="28"/>
          <w:szCs w:val="28"/>
        </w:rPr>
      </w:pPr>
      <w:r w:rsidRPr="00D3618D">
        <w:rPr>
          <w:rFonts w:ascii="Times New Roman" w:eastAsia="Times New Roman" w:hAnsi="Times New Roman" w:cs="Times New Roman"/>
          <w:sz w:val="28"/>
          <w:szCs w:val="28"/>
          <w:lang w:eastAsia="ru-RU"/>
        </w:rPr>
        <w:t>201</w:t>
      </w:r>
      <w:r w:rsidR="008574F4">
        <w:rPr>
          <w:rFonts w:ascii="Times New Roman" w:eastAsia="Times New Roman" w:hAnsi="Times New Roman" w:cs="Times New Roman"/>
          <w:sz w:val="28"/>
          <w:szCs w:val="28"/>
          <w:lang w:eastAsia="ru-RU"/>
        </w:rPr>
        <w:t>9</w:t>
      </w:r>
      <w:r w:rsidRPr="00D3618D">
        <w:rPr>
          <w:rFonts w:ascii="Times New Roman" w:eastAsia="Times New Roman" w:hAnsi="Times New Roman" w:cs="Times New Roman"/>
          <w:sz w:val="28"/>
          <w:szCs w:val="28"/>
          <w:lang w:eastAsia="ru-RU"/>
        </w:rPr>
        <w:t xml:space="preserve"> год в Республике Саха Якутия объявлен </w:t>
      </w:r>
      <w:r w:rsidRPr="007C6BDF">
        <w:rPr>
          <w:rFonts w:ascii="Times New Roman" w:eastAsia="Times New Roman" w:hAnsi="Times New Roman" w:cs="Times New Roman"/>
          <w:sz w:val="28"/>
          <w:szCs w:val="28"/>
          <w:lang w:eastAsia="ru-RU"/>
        </w:rPr>
        <w:t xml:space="preserve">Годом </w:t>
      </w:r>
      <w:r w:rsidR="008574F4">
        <w:rPr>
          <w:rFonts w:ascii="Times New Roman" w:eastAsia="Times New Roman" w:hAnsi="Times New Roman" w:cs="Times New Roman"/>
          <w:sz w:val="28"/>
          <w:szCs w:val="28"/>
          <w:lang w:eastAsia="ru-RU"/>
        </w:rPr>
        <w:t xml:space="preserve">консолидации </w:t>
      </w:r>
      <w:r w:rsidRPr="007C6BDF">
        <w:rPr>
          <w:rFonts w:ascii="Times New Roman" w:eastAsia="Times New Roman" w:hAnsi="Times New Roman" w:cs="Times New Roman"/>
          <w:sz w:val="28"/>
          <w:szCs w:val="28"/>
          <w:lang w:eastAsia="ru-RU"/>
        </w:rPr>
        <w:t xml:space="preserve"> </w:t>
      </w:r>
      <w:r w:rsidRPr="006D2254">
        <w:rPr>
          <w:rFonts w:ascii="Times New Roman" w:eastAsia="Times New Roman" w:hAnsi="Times New Roman" w:cs="Times New Roman"/>
          <w:sz w:val="28"/>
          <w:szCs w:val="28"/>
          <w:lang w:eastAsia="ru-RU"/>
        </w:rPr>
        <w:t xml:space="preserve">в связи с этим </w:t>
      </w:r>
      <w:r w:rsidR="008574F4" w:rsidRPr="008574F4">
        <w:rPr>
          <w:rFonts w:ascii="Times New Roman" w:hAnsi="Times New Roman" w:cs="Times New Roman"/>
          <w:sz w:val="28"/>
          <w:szCs w:val="28"/>
        </w:rPr>
        <w:t xml:space="preserve">для </w:t>
      </w:r>
      <w:r w:rsidR="008574F4">
        <w:rPr>
          <w:rFonts w:ascii="Times New Roman" w:hAnsi="Times New Roman" w:cs="Times New Roman"/>
          <w:sz w:val="28"/>
          <w:szCs w:val="28"/>
        </w:rPr>
        <w:t xml:space="preserve">достижения наших общих целей </w:t>
      </w:r>
      <w:r w:rsidR="00553D50" w:rsidRPr="008574F4">
        <w:rPr>
          <w:rFonts w:ascii="Times New Roman" w:hAnsi="Times New Roman" w:cs="Times New Roman"/>
          <w:sz w:val="28"/>
          <w:szCs w:val="28"/>
        </w:rPr>
        <w:t xml:space="preserve">объединение </w:t>
      </w:r>
      <w:r w:rsidR="008574F4">
        <w:rPr>
          <w:rFonts w:ascii="Times New Roman" w:hAnsi="Times New Roman" w:cs="Times New Roman"/>
          <w:sz w:val="28"/>
          <w:szCs w:val="28"/>
        </w:rPr>
        <w:t xml:space="preserve">бизнеса и власти, общественных объединений и </w:t>
      </w:r>
      <w:r w:rsidR="008574F4" w:rsidRPr="008574F4">
        <w:rPr>
          <w:rFonts w:ascii="Times New Roman" w:hAnsi="Times New Roman" w:cs="Times New Roman"/>
          <w:sz w:val="28"/>
          <w:szCs w:val="28"/>
        </w:rPr>
        <w:t xml:space="preserve">всех жителей </w:t>
      </w:r>
      <w:r w:rsidR="008574F4">
        <w:rPr>
          <w:rFonts w:ascii="Times New Roman" w:hAnsi="Times New Roman" w:cs="Times New Roman"/>
          <w:sz w:val="28"/>
          <w:szCs w:val="28"/>
        </w:rPr>
        <w:t>улуса.</w:t>
      </w:r>
      <w:r w:rsidR="008574F4" w:rsidRPr="008574F4">
        <w:rPr>
          <w:rFonts w:ascii="Times New Roman" w:hAnsi="Times New Roman" w:cs="Times New Roman"/>
          <w:sz w:val="28"/>
          <w:szCs w:val="28"/>
        </w:rPr>
        <w:t xml:space="preserve"> </w:t>
      </w:r>
    </w:p>
    <w:p w:rsidR="008574F4" w:rsidRDefault="000019DF" w:rsidP="00CE06D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w:t>
      </w:r>
      <w:r w:rsidR="00CE06DF" w:rsidRPr="006D2254">
        <w:rPr>
          <w:rFonts w:ascii="Times New Roman" w:eastAsia="Times New Roman" w:hAnsi="Times New Roman" w:cs="Times New Roman"/>
          <w:sz w:val="28"/>
          <w:szCs w:val="28"/>
          <w:lang w:eastAsia="ru-RU"/>
        </w:rPr>
        <w:t xml:space="preserve"> трехлетия Труда и самозанятости населения в Хангаласском улусе </w:t>
      </w:r>
      <w:r w:rsidR="008574F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2017 – 2019 годы буд</w:t>
      </w:r>
      <w:r w:rsidR="00553D50">
        <w:rPr>
          <w:rFonts w:ascii="Times New Roman" w:eastAsia="Times New Roman" w:hAnsi="Times New Roman" w:cs="Times New Roman"/>
          <w:sz w:val="28"/>
          <w:szCs w:val="28"/>
          <w:lang w:eastAsia="ru-RU"/>
        </w:rPr>
        <w:t>ет п</w:t>
      </w:r>
      <w:r w:rsidR="00CE06DF">
        <w:rPr>
          <w:rFonts w:ascii="Times New Roman" w:eastAsia="Times New Roman" w:hAnsi="Times New Roman" w:cs="Times New Roman"/>
          <w:sz w:val="28"/>
          <w:szCs w:val="28"/>
          <w:lang w:eastAsia="ru-RU"/>
        </w:rPr>
        <w:t>родолжена</w:t>
      </w:r>
      <w:r w:rsidR="00CE06DF" w:rsidRPr="006D2254">
        <w:rPr>
          <w:rFonts w:ascii="Times New Roman" w:eastAsia="Times New Roman" w:hAnsi="Times New Roman" w:cs="Times New Roman"/>
          <w:sz w:val="28"/>
          <w:szCs w:val="28"/>
          <w:lang w:eastAsia="ru-RU"/>
        </w:rPr>
        <w:t xml:space="preserve"> работа по организации самозанятости населения, развитию предприним</w:t>
      </w:r>
      <w:r w:rsidR="00CE06DF">
        <w:rPr>
          <w:rFonts w:ascii="Times New Roman" w:eastAsia="Times New Roman" w:hAnsi="Times New Roman" w:cs="Times New Roman"/>
          <w:sz w:val="28"/>
          <w:szCs w:val="28"/>
          <w:lang w:eastAsia="ru-RU"/>
        </w:rPr>
        <w:t>ате</w:t>
      </w:r>
      <w:r w:rsidR="008574F4">
        <w:rPr>
          <w:rFonts w:ascii="Times New Roman" w:eastAsia="Times New Roman" w:hAnsi="Times New Roman" w:cs="Times New Roman"/>
          <w:sz w:val="28"/>
          <w:szCs w:val="28"/>
          <w:lang w:eastAsia="ru-RU"/>
        </w:rPr>
        <w:t>льства, семейной экономики</w:t>
      </w:r>
      <w:r w:rsidR="00CE06DF" w:rsidRPr="006D2254">
        <w:rPr>
          <w:rFonts w:ascii="Times New Roman" w:eastAsia="Times New Roman" w:hAnsi="Times New Roman" w:cs="Times New Roman"/>
          <w:sz w:val="28"/>
          <w:szCs w:val="28"/>
          <w:lang w:eastAsia="ru-RU"/>
        </w:rPr>
        <w:t xml:space="preserve">. </w:t>
      </w:r>
    </w:p>
    <w:p w:rsidR="00553D50" w:rsidRDefault="00553D50" w:rsidP="00CE06D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станет первым годом реализации Стратегии развития улуса на период до 2032 года.</w:t>
      </w:r>
    </w:p>
    <w:p w:rsidR="00CE06DF" w:rsidRPr="006D2254" w:rsidRDefault="00553D50" w:rsidP="00CE06D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июне месяце</w:t>
      </w:r>
      <w:r w:rsidR="00CE0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пройдет</w:t>
      </w:r>
      <w:r w:rsidR="00CE06DF">
        <w:rPr>
          <w:rFonts w:ascii="Times New Roman" w:eastAsia="Times New Roman" w:hAnsi="Times New Roman" w:cs="Times New Roman"/>
          <w:sz w:val="28"/>
          <w:szCs w:val="28"/>
          <w:lang w:eastAsia="ru-RU"/>
        </w:rPr>
        <w:t xml:space="preserve"> </w:t>
      </w:r>
      <w:r w:rsidR="00CE06DF" w:rsidRPr="00CA2CED">
        <w:rPr>
          <w:rFonts w:ascii="Times New Roman" w:eastAsia="Times New Roman" w:hAnsi="Times New Roman" w:cs="Times New Roman"/>
          <w:sz w:val="28"/>
          <w:szCs w:val="28"/>
          <w:lang w:eastAsia="ru-RU"/>
        </w:rPr>
        <w:t xml:space="preserve">республиканский </w:t>
      </w:r>
      <w:r>
        <w:rPr>
          <w:rFonts w:ascii="Times New Roman" w:eastAsia="Times New Roman" w:hAnsi="Times New Roman" w:cs="Times New Roman"/>
          <w:sz w:val="28"/>
          <w:szCs w:val="28"/>
          <w:lang w:eastAsia="ru-RU"/>
        </w:rPr>
        <w:t>фестиваль молодежи в местности Орто Дойду, который будет совмещен с улусным ысыахом.</w:t>
      </w:r>
    </w:p>
    <w:p w:rsidR="008574F4" w:rsidRDefault="008D1E9B" w:rsidP="008D1E9B">
      <w:pPr>
        <w:pStyle w:val="ad"/>
        <w:jc w:val="both"/>
        <w:rPr>
          <w:sz w:val="28"/>
          <w:szCs w:val="28"/>
        </w:rPr>
      </w:pPr>
      <w:r>
        <w:rPr>
          <w:sz w:val="28"/>
          <w:szCs w:val="28"/>
        </w:rPr>
        <w:t xml:space="preserve">        </w:t>
      </w:r>
      <w:r w:rsidR="00553D50">
        <w:rPr>
          <w:sz w:val="28"/>
          <w:szCs w:val="28"/>
        </w:rPr>
        <w:t>Б</w:t>
      </w:r>
      <w:r w:rsidR="00CE06DF" w:rsidRPr="00AA6D2F">
        <w:rPr>
          <w:sz w:val="28"/>
          <w:szCs w:val="28"/>
        </w:rPr>
        <w:t xml:space="preserve">удут отмечены </w:t>
      </w:r>
      <w:r w:rsidR="00CE06DF">
        <w:rPr>
          <w:sz w:val="28"/>
          <w:szCs w:val="28"/>
        </w:rPr>
        <w:t xml:space="preserve">знаменательные даты: </w:t>
      </w:r>
      <w:r w:rsidR="008574F4">
        <w:rPr>
          <w:sz w:val="28"/>
          <w:szCs w:val="28"/>
        </w:rPr>
        <w:t>300-летие с</w:t>
      </w:r>
      <w:r>
        <w:rPr>
          <w:sz w:val="28"/>
          <w:szCs w:val="28"/>
        </w:rPr>
        <w:t>о дня рождения Софрона Сыранова</w:t>
      </w:r>
      <w:r w:rsidR="008574F4">
        <w:rPr>
          <w:sz w:val="28"/>
          <w:szCs w:val="28"/>
        </w:rPr>
        <w:t xml:space="preserve"> </w:t>
      </w:r>
      <w:r w:rsidR="008574F4" w:rsidRPr="008D1E9B">
        <w:rPr>
          <w:sz w:val="28"/>
          <w:szCs w:val="28"/>
        </w:rPr>
        <w:t xml:space="preserve">(Василия Вениаминовича Сыранова), </w:t>
      </w:r>
      <w:r>
        <w:rPr>
          <w:sz w:val="28"/>
          <w:szCs w:val="28"/>
        </w:rPr>
        <w:t xml:space="preserve">правнука Тыгына, </w:t>
      </w:r>
      <w:r w:rsidR="008574F4" w:rsidRPr="008D1E9B">
        <w:rPr>
          <w:sz w:val="28"/>
          <w:szCs w:val="28"/>
        </w:rPr>
        <w:t xml:space="preserve"> первого головы улуса</w:t>
      </w:r>
      <w:r>
        <w:rPr>
          <w:sz w:val="28"/>
          <w:szCs w:val="28"/>
        </w:rPr>
        <w:t xml:space="preserve"> и области</w:t>
      </w:r>
      <w:r w:rsidR="008574F4" w:rsidRPr="008D1E9B">
        <w:rPr>
          <w:sz w:val="28"/>
          <w:szCs w:val="28"/>
        </w:rPr>
        <w:t>, первого депутата Думы Екатерининской Комиссии</w:t>
      </w:r>
      <w:r>
        <w:rPr>
          <w:sz w:val="28"/>
          <w:szCs w:val="28"/>
        </w:rPr>
        <w:t>;</w:t>
      </w:r>
      <w:r w:rsidR="008574F4" w:rsidRPr="008D1E9B">
        <w:rPr>
          <w:sz w:val="28"/>
          <w:szCs w:val="28"/>
        </w:rPr>
        <w:t xml:space="preserve"> </w:t>
      </w:r>
      <w:r>
        <w:rPr>
          <w:sz w:val="28"/>
          <w:szCs w:val="28"/>
        </w:rPr>
        <w:t>135-летие со дня рождения Алексея Дмитриевича Широких, общественно-политического деятеля Якутии; 50-летие создания первой особо охраняемой территории  в РС(Я) – ресурсного резервата «Дьороно»; 50-летие создания народного ансамбля танца «Молодость Эркээни»; 50-летие УГРС Хангаласского ЭГУ</w:t>
      </w:r>
      <w:r w:rsidR="00553D50">
        <w:rPr>
          <w:sz w:val="28"/>
          <w:szCs w:val="28"/>
        </w:rPr>
        <w:t>, 130 летие со дня открытия первой больницы в Покровске; 120-летие Булгунняхтахской средней школы.</w:t>
      </w:r>
    </w:p>
    <w:p w:rsidR="00DD0EFC" w:rsidRPr="00DD0EFC" w:rsidRDefault="00DD0EFC" w:rsidP="00DD0EFC">
      <w:pPr>
        <w:spacing w:after="0"/>
        <w:ind w:firstLine="709"/>
        <w:jc w:val="both"/>
        <w:rPr>
          <w:rFonts w:ascii="Times New Roman" w:eastAsia="Times New Roman" w:hAnsi="Times New Roman" w:cs="Times New Roman"/>
          <w:sz w:val="28"/>
          <w:szCs w:val="28"/>
          <w:lang w:eastAsia="ru-RU"/>
        </w:rPr>
      </w:pPr>
    </w:p>
    <w:sectPr w:rsidR="00DD0EFC" w:rsidRPr="00DD0EFC" w:rsidSect="00DD0EFC">
      <w:footerReference w:type="default" r:id="rId9"/>
      <w:pgSz w:w="11906" w:h="16838"/>
      <w:pgMar w:top="851" w:right="70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37" w:rsidRDefault="005F2437">
      <w:pPr>
        <w:spacing w:after="0" w:line="240" w:lineRule="auto"/>
      </w:pPr>
      <w:r>
        <w:separator/>
      </w:r>
    </w:p>
  </w:endnote>
  <w:endnote w:type="continuationSeparator" w:id="0">
    <w:p w:rsidR="005F2437" w:rsidRDefault="005F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8266"/>
    </w:sdtPr>
    <w:sdtEndPr>
      <w:rPr>
        <w:sz w:val="28"/>
        <w:szCs w:val="28"/>
      </w:rPr>
    </w:sdtEndPr>
    <w:sdtContent>
      <w:p w:rsidR="00B55633" w:rsidRDefault="00B55633">
        <w:pPr>
          <w:pStyle w:val="af5"/>
          <w:jc w:val="right"/>
        </w:pPr>
        <w:r w:rsidRPr="00EE20EB">
          <w:rPr>
            <w:sz w:val="28"/>
            <w:szCs w:val="28"/>
          </w:rPr>
          <w:fldChar w:fldCharType="begin"/>
        </w:r>
        <w:r w:rsidRPr="00EE20EB">
          <w:rPr>
            <w:sz w:val="28"/>
            <w:szCs w:val="28"/>
          </w:rPr>
          <w:instrText xml:space="preserve"> PAGE   \* MERGEFORMAT </w:instrText>
        </w:r>
        <w:r w:rsidRPr="00EE20EB">
          <w:rPr>
            <w:sz w:val="28"/>
            <w:szCs w:val="28"/>
          </w:rPr>
          <w:fldChar w:fldCharType="separate"/>
        </w:r>
        <w:r w:rsidR="009533FF">
          <w:rPr>
            <w:noProof/>
            <w:sz w:val="28"/>
            <w:szCs w:val="28"/>
          </w:rPr>
          <w:t>2</w:t>
        </w:r>
        <w:r w:rsidRPr="00EE20EB">
          <w:rPr>
            <w:sz w:val="28"/>
            <w:szCs w:val="28"/>
          </w:rPr>
          <w:fldChar w:fldCharType="end"/>
        </w:r>
      </w:p>
    </w:sdtContent>
  </w:sdt>
  <w:p w:rsidR="00B55633" w:rsidRDefault="00B5563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37" w:rsidRDefault="005F2437">
      <w:pPr>
        <w:spacing w:after="0" w:line="240" w:lineRule="auto"/>
      </w:pPr>
      <w:r>
        <w:separator/>
      </w:r>
    </w:p>
  </w:footnote>
  <w:footnote w:type="continuationSeparator" w:id="0">
    <w:p w:rsidR="005F2437" w:rsidRDefault="005F2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090"/>
    <w:multiLevelType w:val="hybridMultilevel"/>
    <w:tmpl w:val="06E24688"/>
    <w:lvl w:ilvl="0" w:tplc="1C1CD6FC">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F679DA"/>
    <w:multiLevelType w:val="hybridMultilevel"/>
    <w:tmpl w:val="282C89E0"/>
    <w:lvl w:ilvl="0" w:tplc="0419000F">
      <w:start w:val="1"/>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
    <w:nsid w:val="04C522E7"/>
    <w:multiLevelType w:val="hybridMultilevel"/>
    <w:tmpl w:val="C91A6DD2"/>
    <w:lvl w:ilvl="0" w:tplc="3CBC491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E449BA"/>
    <w:multiLevelType w:val="hybridMultilevel"/>
    <w:tmpl w:val="06E24688"/>
    <w:lvl w:ilvl="0" w:tplc="1C1CD6FC">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533E73"/>
    <w:multiLevelType w:val="hybridMultilevel"/>
    <w:tmpl w:val="512C9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2A012C"/>
    <w:multiLevelType w:val="hybridMultilevel"/>
    <w:tmpl w:val="5FA6BB94"/>
    <w:lvl w:ilvl="0" w:tplc="C5E0C3A8">
      <w:start w:val="1"/>
      <w:numFmt w:val="decimal"/>
      <w:lvlText w:val="%1."/>
      <w:lvlJc w:val="left"/>
      <w:pPr>
        <w:ind w:left="720" w:hanging="360"/>
      </w:pPr>
      <w:rPr>
        <w:rFonts w:ascii="Times New Roman" w:hAnsi="Times New Roman" w:cs="Times New Roman"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4437A"/>
    <w:multiLevelType w:val="hybridMultilevel"/>
    <w:tmpl w:val="561E2CF4"/>
    <w:lvl w:ilvl="0" w:tplc="0CC8D88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B1C43"/>
    <w:multiLevelType w:val="hybridMultilevel"/>
    <w:tmpl w:val="DC30C8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D6095"/>
    <w:multiLevelType w:val="hybridMultilevel"/>
    <w:tmpl w:val="4ACE4BB8"/>
    <w:lvl w:ilvl="0" w:tplc="2F58BA4C">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27B3BA2"/>
    <w:multiLevelType w:val="hybridMultilevel"/>
    <w:tmpl w:val="A24CBEDC"/>
    <w:lvl w:ilvl="0" w:tplc="A99EBB1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2E16FAD"/>
    <w:multiLevelType w:val="hybridMultilevel"/>
    <w:tmpl w:val="18BEACB8"/>
    <w:lvl w:ilvl="0" w:tplc="C6EE14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4B50EAC"/>
    <w:multiLevelType w:val="hybridMultilevel"/>
    <w:tmpl w:val="A8928846"/>
    <w:lvl w:ilvl="0" w:tplc="54E2EF4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A79FA"/>
    <w:multiLevelType w:val="hybridMultilevel"/>
    <w:tmpl w:val="7222F0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1CAC1D8D"/>
    <w:multiLevelType w:val="hybridMultilevel"/>
    <w:tmpl w:val="A8D6B774"/>
    <w:lvl w:ilvl="0" w:tplc="894A5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EA38A2"/>
    <w:multiLevelType w:val="hybridMultilevel"/>
    <w:tmpl w:val="B0E487D2"/>
    <w:lvl w:ilvl="0" w:tplc="F858C922">
      <w:start w:val="1"/>
      <w:numFmt w:val="bullet"/>
      <w:lvlText w:val="•"/>
      <w:lvlJc w:val="left"/>
      <w:pPr>
        <w:tabs>
          <w:tab w:val="num" w:pos="720"/>
        </w:tabs>
        <w:ind w:left="720" w:hanging="360"/>
      </w:pPr>
      <w:rPr>
        <w:rFonts w:ascii="Arial" w:hAnsi="Arial" w:hint="default"/>
      </w:rPr>
    </w:lvl>
    <w:lvl w:ilvl="1" w:tplc="CE807C54" w:tentative="1">
      <w:start w:val="1"/>
      <w:numFmt w:val="bullet"/>
      <w:lvlText w:val="•"/>
      <w:lvlJc w:val="left"/>
      <w:pPr>
        <w:tabs>
          <w:tab w:val="num" w:pos="1440"/>
        </w:tabs>
        <w:ind w:left="1440" w:hanging="360"/>
      </w:pPr>
      <w:rPr>
        <w:rFonts w:ascii="Arial" w:hAnsi="Arial" w:hint="default"/>
      </w:rPr>
    </w:lvl>
    <w:lvl w:ilvl="2" w:tplc="354ACF88" w:tentative="1">
      <w:start w:val="1"/>
      <w:numFmt w:val="bullet"/>
      <w:lvlText w:val="•"/>
      <w:lvlJc w:val="left"/>
      <w:pPr>
        <w:tabs>
          <w:tab w:val="num" w:pos="2160"/>
        </w:tabs>
        <w:ind w:left="2160" w:hanging="360"/>
      </w:pPr>
      <w:rPr>
        <w:rFonts w:ascii="Arial" w:hAnsi="Arial" w:hint="default"/>
      </w:rPr>
    </w:lvl>
    <w:lvl w:ilvl="3" w:tplc="47B2D990" w:tentative="1">
      <w:start w:val="1"/>
      <w:numFmt w:val="bullet"/>
      <w:lvlText w:val="•"/>
      <w:lvlJc w:val="left"/>
      <w:pPr>
        <w:tabs>
          <w:tab w:val="num" w:pos="2880"/>
        </w:tabs>
        <w:ind w:left="2880" w:hanging="360"/>
      </w:pPr>
      <w:rPr>
        <w:rFonts w:ascii="Arial" w:hAnsi="Arial" w:hint="default"/>
      </w:rPr>
    </w:lvl>
    <w:lvl w:ilvl="4" w:tplc="0182161C" w:tentative="1">
      <w:start w:val="1"/>
      <w:numFmt w:val="bullet"/>
      <w:lvlText w:val="•"/>
      <w:lvlJc w:val="left"/>
      <w:pPr>
        <w:tabs>
          <w:tab w:val="num" w:pos="3600"/>
        </w:tabs>
        <w:ind w:left="3600" w:hanging="360"/>
      </w:pPr>
      <w:rPr>
        <w:rFonts w:ascii="Arial" w:hAnsi="Arial" w:hint="default"/>
      </w:rPr>
    </w:lvl>
    <w:lvl w:ilvl="5" w:tplc="939AEAB8" w:tentative="1">
      <w:start w:val="1"/>
      <w:numFmt w:val="bullet"/>
      <w:lvlText w:val="•"/>
      <w:lvlJc w:val="left"/>
      <w:pPr>
        <w:tabs>
          <w:tab w:val="num" w:pos="4320"/>
        </w:tabs>
        <w:ind w:left="4320" w:hanging="360"/>
      </w:pPr>
      <w:rPr>
        <w:rFonts w:ascii="Arial" w:hAnsi="Arial" w:hint="default"/>
      </w:rPr>
    </w:lvl>
    <w:lvl w:ilvl="6" w:tplc="18782D84" w:tentative="1">
      <w:start w:val="1"/>
      <w:numFmt w:val="bullet"/>
      <w:lvlText w:val="•"/>
      <w:lvlJc w:val="left"/>
      <w:pPr>
        <w:tabs>
          <w:tab w:val="num" w:pos="5040"/>
        </w:tabs>
        <w:ind w:left="5040" w:hanging="360"/>
      </w:pPr>
      <w:rPr>
        <w:rFonts w:ascii="Arial" w:hAnsi="Arial" w:hint="default"/>
      </w:rPr>
    </w:lvl>
    <w:lvl w:ilvl="7" w:tplc="B0229DDA" w:tentative="1">
      <w:start w:val="1"/>
      <w:numFmt w:val="bullet"/>
      <w:lvlText w:val="•"/>
      <w:lvlJc w:val="left"/>
      <w:pPr>
        <w:tabs>
          <w:tab w:val="num" w:pos="5760"/>
        </w:tabs>
        <w:ind w:left="5760" w:hanging="360"/>
      </w:pPr>
      <w:rPr>
        <w:rFonts w:ascii="Arial" w:hAnsi="Arial" w:hint="default"/>
      </w:rPr>
    </w:lvl>
    <w:lvl w:ilvl="8" w:tplc="4D80AA7E" w:tentative="1">
      <w:start w:val="1"/>
      <w:numFmt w:val="bullet"/>
      <w:lvlText w:val="•"/>
      <w:lvlJc w:val="left"/>
      <w:pPr>
        <w:tabs>
          <w:tab w:val="num" w:pos="6480"/>
        </w:tabs>
        <w:ind w:left="6480" w:hanging="360"/>
      </w:pPr>
      <w:rPr>
        <w:rFonts w:ascii="Arial" w:hAnsi="Arial" w:hint="default"/>
      </w:rPr>
    </w:lvl>
  </w:abstractNum>
  <w:abstractNum w:abstractNumId="15">
    <w:nsid w:val="2EE36CC1"/>
    <w:multiLevelType w:val="hybridMultilevel"/>
    <w:tmpl w:val="E728883A"/>
    <w:lvl w:ilvl="0" w:tplc="5DDC58F4">
      <w:start w:val="1"/>
      <w:numFmt w:val="bullet"/>
      <w:lvlText w:val=""/>
      <w:lvlJc w:val="left"/>
      <w:pPr>
        <w:ind w:left="376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0F201B"/>
    <w:multiLevelType w:val="hybridMultilevel"/>
    <w:tmpl w:val="B3487A36"/>
    <w:lvl w:ilvl="0" w:tplc="36DAC28C">
      <w:start w:val="1"/>
      <w:numFmt w:val="bullet"/>
      <w:lvlText w:val=""/>
      <w:lvlJc w:val="left"/>
      <w:pPr>
        <w:tabs>
          <w:tab w:val="num" w:pos="0"/>
        </w:tabs>
        <w:ind w:left="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F156372"/>
    <w:multiLevelType w:val="hybridMultilevel"/>
    <w:tmpl w:val="8CD69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E35635"/>
    <w:multiLevelType w:val="hybridMultilevel"/>
    <w:tmpl w:val="C88664B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43D45B7"/>
    <w:multiLevelType w:val="hybridMultilevel"/>
    <w:tmpl w:val="B366D60E"/>
    <w:lvl w:ilvl="0" w:tplc="505EBA06">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C47AC"/>
    <w:multiLevelType w:val="hybridMultilevel"/>
    <w:tmpl w:val="8CFE7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C626BF"/>
    <w:multiLevelType w:val="hybridMultilevel"/>
    <w:tmpl w:val="B9B4AE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F5283"/>
    <w:multiLevelType w:val="hybridMultilevel"/>
    <w:tmpl w:val="5492000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3">
    <w:nsid w:val="3EC660DB"/>
    <w:multiLevelType w:val="hybridMultilevel"/>
    <w:tmpl w:val="10701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FC681B"/>
    <w:multiLevelType w:val="hybridMultilevel"/>
    <w:tmpl w:val="CCF67C30"/>
    <w:lvl w:ilvl="0" w:tplc="6426A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E941A9"/>
    <w:multiLevelType w:val="hybridMultilevel"/>
    <w:tmpl w:val="19D8D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36716"/>
    <w:multiLevelType w:val="hybridMultilevel"/>
    <w:tmpl w:val="61D6D612"/>
    <w:lvl w:ilvl="0" w:tplc="CF6279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3CA5864"/>
    <w:multiLevelType w:val="hybridMultilevel"/>
    <w:tmpl w:val="B2FE295A"/>
    <w:lvl w:ilvl="0" w:tplc="B9D21FE4">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412876"/>
    <w:multiLevelType w:val="hybridMultilevel"/>
    <w:tmpl w:val="2B18B02C"/>
    <w:lvl w:ilvl="0" w:tplc="CA0CB1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7816515"/>
    <w:multiLevelType w:val="hybridMultilevel"/>
    <w:tmpl w:val="D7964B40"/>
    <w:lvl w:ilvl="0" w:tplc="3ECC9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C54F86"/>
    <w:multiLevelType w:val="hybridMultilevel"/>
    <w:tmpl w:val="B00AE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2D0BEB"/>
    <w:multiLevelType w:val="hybridMultilevel"/>
    <w:tmpl w:val="B57AB3EC"/>
    <w:lvl w:ilvl="0" w:tplc="660C722E">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32">
    <w:nsid w:val="4DFF01EB"/>
    <w:multiLevelType w:val="hybridMultilevel"/>
    <w:tmpl w:val="16B2FCCA"/>
    <w:lvl w:ilvl="0" w:tplc="9EA811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F813E37"/>
    <w:multiLevelType w:val="hybridMultilevel"/>
    <w:tmpl w:val="A6D6D298"/>
    <w:lvl w:ilvl="0" w:tplc="101449FC">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29201FB"/>
    <w:multiLevelType w:val="hybridMultilevel"/>
    <w:tmpl w:val="8EE2D828"/>
    <w:lvl w:ilvl="0" w:tplc="0C905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4213865"/>
    <w:multiLevelType w:val="hybridMultilevel"/>
    <w:tmpl w:val="54828E7A"/>
    <w:lvl w:ilvl="0" w:tplc="8046A4FE">
      <w:start w:val="1"/>
      <w:numFmt w:val="bullet"/>
      <w:lvlText w:val="-"/>
      <w:lvlJc w:val="left"/>
      <w:pPr>
        <w:tabs>
          <w:tab w:val="num" w:pos="720"/>
        </w:tabs>
        <w:ind w:left="720" w:hanging="360"/>
      </w:pPr>
      <w:rPr>
        <w:rFonts w:ascii="Times New Roman" w:hAnsi="Times New Roman" w:hint="default"/>
      </w:rPr>
    </w:lvl>
    <w:lvl w:ilvl="1" w:tplc="493CFB2C" w:tentative="1">
      <w:start w:val="1"/>
      <w:numFmt w:val="bullet"/>
      <w:lvlText w:val="-"/>
      <w:lvlJc w:val="left"/>
      <w:pPr>
        <w:tabs>
          <w:tab w:val="num" w:pos="1440"/>
        </w:tabs>
        <w:ind w:left="1440" w:hanging="360"/>
      </w:pPr>
      <w:rPr>
        <w:rFonts w:ascii="Times New Roman" w:hAnsi="Times New Roman" w:hint="default"/>
      </w:rPr>
    </w:lvl>
    <w:lvl w:ilvl="2" w:tplc="83363948" w:tentative="1">
      <w:start w:val="1"/>
      <w:numFmt w:val="bullet"/>
      <w:lvlText w:val="-"/>
      <w:lvlJc w:val="left"/>
      <w:pPr>
        <w:tabs>
          <w:tab w:val="num" w:pos="2160"/>
        </w:tabs>
        <w:ind w:left="2160" w:hanging="360"/>
      </w:pPr>
      <w:rPr>
        <w:rFonts w:ascii="Times New Roman" w:hAnsi="Times New Roman" w:hint="default"/>
      </w:rPr>
    </w:lvl>
    <w:lvl w:ilvl="3" w:tplc="0798A232" w:tentative="1">
      <w:start w:val="1"/>
      <w:numFmt w:val="bullet"/>
      <w:lvlText w:val="-"/>
      <w:lvlJc w:val="left"/>
      <w:pPr>
        <w:tabs>
          <w:tab w:val="num" w:pos="2880"/>
        </w:tabs>
        <w:ind w:left="2880" w:hanging="360"/>
      </w:pPr>
      <w:rPr>
        <w:rFonts w:ascii="Times New Roman" w:hAnsi="Times New Roman" w:hint="default"/>
      </w:rPr>
    </w:lvl>
    <w:lvl w:ilvl="4" w:tplc="E5CC7794" w:tentative="1">
      <w:start w:val="1"/>
      <w:numFmt w:val="bullet"/>
      <w:lvlText w:val="-"/>
      <w:lvlJc w:val="left"/>
      <w:pPr>
        <w:tabs>
          <w:tab w:val="num" w:pos="3600"/>
        </w:tabs>
        <w:ind w:left="3600" w:hanging="360"/>
      </w:pPr>
      <w:rPr>
        <w:rFonts w:ascii="Times New Roman" w:hAnsi="Times New Roman" w:hint="default"/>
      </w:rPr>
    </w:lvl>
    <w:lvl w:ilvl="5" w:tplc="DF94D4CE" w:tentative="1">
      <w:start w:val="1"/>
      <w:numFmt w:val="bullet"/>
      <w:lvlText w:val="-"/>
      <w:lvlJc w:val="left"/>
      <w:pPr>
        <w:tabs>
          <w:tab w:val="num" w:pos="4320"/>
        </w:tabs>
        <w:ind w:left="4320" w:hanging="360"/>
      </w:pPr>
      <w:rPr>
        <w:rFonts w:ascii="Times New Roman" w:hAnsi="Times New Roman" w:hint="default"/>
      </w:rPr>
    </w:lvl>
    <w:lvl w:ilvl="6" w:tplc="89BED390" w:tentative="1">
      <w:start w:val="1"/>
      <w:numFmt w:val="bullet"/>
      <w:lvlText w:val="-"/>
      <w:lvlJc w:val="left"/>
      <w:pPr>
        <w:tabs>
          <w:tab w:val="num" w:pos="5040"/>
        </w:tabs>
        <w:ind w:left="5040" w:hanging="360"/>
      </w:pPr>
      <w:rPr>
        <w:rFonts w:ascii="Times New Roman" w:hAnsi="Times New Roman" w:hint="default"/>
      </w:rPr>
    </w:lvl>
    <w:lvl w:ilvl="7" w:tplc="D6A2BD86" w:tentative="1">
      <w:start w:val="1"/>
      <w:numFmt w:val="bullet"/>
      <w:lvlText w:val="-"/>
      <w:lvlJc w:val="left"/>
      <w:pPr>
        <w:tabs>
          <w:tab w:val="num" w:pos="5760"/>
        </w:tabs>
        <w:ind w:left="5760" w:hanging="360"/>
      </w:pPr>
      <w:rPr>
        <w:rFonts w:ascii="Times New Roman" w:hAnsi="Times New Roman" w:hint="default"/>
      </w:rPr>
    </w:lvl>
    <w:lvl w:ilvl="8" w:tplc="3B266FA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C9340C6"/>
    <w:multiLevelType w:val="hybridMultilevel"/>
    <w:tmpl w:val="D83C1678"/>
    <w:lvl w:ilvl="0" w:tplc="63AACE7E">
      <w:start w:val="1"/>
      <w:numFmt w:val="decimal"/>
      <w:lvlText w:val="%1."/>
      <w:lvlJc w:val="left"/>
      <w:pPr>
        <w:ind w:left="360" w:hanging="360"/>
      </w:pPr>
      <w:rPr>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7">
    <w:nsid w:val="5D4B49C0"/>
    <w:multiLevelType w:val="hybridMultilevel"/>
    <w:tmpl w:val="FD101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E7227B"/>
    <w:multiLevelType w:val="hybridMultilevel"/>
    <w:tmpl w:val="DDBCEF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754EC"/>
    <w:multiLevelType w:val="hybridMultilevel"/>
    <w:tmpl w:val="6D0E37FC"/>
    <w:lvl w:ilvl="0" w:tplc="E47C0C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312CA7"/>
    <w:multiLevelType w:val="multilevel"/>
    <w:tmpl w:val="0024CE9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8F2508E"/>
    <w:multiLevelType w:val="hybridMultilevel"/>
    <w:tmpl w:val="8066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62508"/>
    <w:multiLevelType w:val="hybridMultilevel"/>
    <w:tmpl w:val="74B60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654EE8"/>
    <w:multiLevelType w:val="hybridMultilevel"/>
    <w:tmpl w:val="1C0C6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C373CF"/>
    <w:multiLevelType w:val="hybridMultilevel"/>
    <w:tmpl w:val="4000CB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BDC38A8"/>
    <w:multiLevelType w:val="hybridMultilevel"/>
    <w:tmpl w:val="0CBC0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C554D3"/>
    <w:multiLevelType w:val="hybridMultilevel"/>
    <w:tmpl w:val="D084E554"/>
    <w:lvl w:ilvl="0" w:tplc="AA38A372">
      <w:start w:val="10"/>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7">
    <w:nsid w:val="730A160D"/>
    <w:multiLevelType w:val="multilevel"/>
    <w:tmpl w:val="DFEE60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627104F"/>
    <w:multiLevelType w:val="hybridMultilevel"/>
    <w:tmpl w:val="C2F6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2"/>
  </w:num>
  <w:num w:numId="3">
    <w:abstractNumId w:val="8"/>
  </w:num>
  <w:num w:numId="4">
    <w:abstractNumId w:val="16"/>
  </w:num>
  <w:num w:numId="5">
    <w:abstractNumId w:val="4"/>
  </w:num>
  <w:num w:numId="6">
    <w:abstractNumId w:val="36"/>
  </w:num>
  <w:num w:numId="7">
    <w:abstractNumId w:val="28"/>
  </w:num>
  <w:num w:numId="8">
    <w:abstractNumId w:val="11"/>
  </w:num>
  <w:num w:numId="9">
    <w:abstractNumId w:val="25"/>
  </w:num>
  <w:num w:numId="10">
    <w:abstractNumId w:val="33"/>
  </w:num>
  <w:num w:numId="11">
    <w:abstractNumId w:val="43"/>
  </w:num>
  <w:num w:numId="12">
    <w:abstractNumId w:val="5"/>
  </w:num>
  <w:num w:numId="13">
    <w:abstractNumId w:val="6"/>
  </w:num>
  <w:num w:numId="14">
    <w:abstractNumId w:val="26"/>
  </w:num>
  <w:num w:numId="15">
    <w:abstractNumId w:val="24"/>
  </w:num>
  <w:num w:numId="16">
    <w:abstractNumId w:val="2"/>
  </w:num>
  <w:num w:numId="17">
    <w:abstractNumId w:val="46"/>
  </w:num>
  <w:num w:numId="18">
    <w:abstractNumId w:val="29"/>
  </w:num>
  <w:num w:numId="19">
    <w:abstractNumId w:val="9"/>
  </w:num>
  <w:num w:numId="20">
    <w:abstractNumId w:val="44"/>
  </w:num>
  <w:num w:numId="21">
    <w:abstractNumId w:val="48"/>
  </w:num>
  <w:num w:numId="22">
    <w:abstractNumId w:val="18"/>
  </w:num>
  <w:num w:numId="23">
    <w:abstractNumId w:val="17"/>
  </w:num>
  <w:num w:numId="24">
    <w:abstractNumId w:val="23"/>
  </w:num>
  <w:num w:numId="25">
    <w:abstractNumId w:val="3"/>
  </w:num>
  <w:num w:numId="26">
    <w:abstractNumId w:val="0"/>
  </w:num>
  <w:num w:numId="27">
    <w:abstractNumId w:val="34"/>
  </w:num>
  <w:num w:numId="28">
    <w:abstractNumId w:val="12"/>
  </w:num>
  <w:num w:numId="29">
    <w:abstractNumId w:val="19"/>
  </w:num>
  <w:num w:numId="30">
    <w:abstractNumId w:val="37"/>
  </w:num>
  <w:num w:numId="31">
    <w:abstractNumId w:val="22"/>
  </w:num>
  <w:num w:numId="32">
    <w:abstractNumId w:val="42"/>
  </w:num>
  <w:num w:numId="33">
    <w:abstractNumId w:val="40"/>
  </w:num>
  <w:num w:numId="34">
    <w:abstractNumId w:val="27"/>
  </w:num>
  <w:num w:numId="35">
    <w:abstractNumId w:val="47"/>
  </w:num>
  <w:num w:numId="36">
    <w:abstractNumId w:val="14"/>
  </w:num>
  <w:num w:numId="37">
    <w:abstractNumId w:val="41"/>
  </w:num>
  <w:num w:numId="38">
    <w:abstractNumId w:val="31"/>
  </w:num>
  <w:num w:numId="39">
    <w:abstractNumId w:val="15"/>
  </w:num>
  <w:num w:numId="40">
    <w:abstractNumId w:val="30"/>
  </w:num>
  <w:num w:numId="41">
    <w:abstractNumId w:val="1"/>
  </w:num>
  <w:num w:numId="42">
    <w:abstractNumId w:val="20"/>
  </w:num>
  <w:num w:numId="43">
    <w:abstractNumId w:val="7"/>
  </w:num>
  <w:num w:numId="44">
    <w:abstractNumId w:val="38"/>
  </w:num>
  <w:num w:numId="45">
    <w:abstractNumId w:val="21"/>
  </w:num>
  <w:num w:numId="46">
    <w:abstractNumId w:val="45"/>
  </w:num>
  <w:num w:numId="47">
    <w:abstractNumId w:val="35"/>
  </w:num>
  <w:num w:numId="48">
    <w:abstractNumId w:val="3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FC"/>
    <w:rsid w:val="000019DF"/>
    <w:rsid w:val="000034E4"/>
    <w:rsid w:val="00006235"/>
    <w:rsid w:val="0002103D"/>
    <w:rsid w:val="00023DF0"/>
    <w:rsid w:val="0003321B"/>
    <w:rsid w:val="00054F38"/>
    <w:rsid w:val="000904BE"/>
    <w:rsid w:val="000953B8"/>
    <w:rsid w:val="00096521"/>
    <w:rsid w:val="000B0895"/>
    <w:rsid w:val="000B0D7C"/>
    <w:rsid w:val="000B15DD"/>
    <w:rsid w:val="000C5346"/>
    <w:rsid w:val="000F2CBA"/>
    <w:rsid w:val="000F5A57"/>
    <w:rsid w:val="00101803"/>
    <w:rsid w:val="00110FD1"/>
    <w:rsid w:val="001209CE"/>
    <w:rsid w:val="00127FEF"/>
    <w:rsid w:val="00134D4D"/>
    <w:rsid w:val="00140CE4"/>
    <w:rsid w:val="0015026F"/>
    <w:rsid w:val="0015082B"/>
    <w:rsid w:val="00154BBB"/>
    <w:rsid w:val="00155D9B"/>
    <w:rsid w:val="00156A77"/>
    <w:rsid w:val="00163689"/>
    <w:rsid w:val="0016453E"/>
    <w:rsid w:val="00166547"/>
    <w:rsid w:val="00166A0C"/>
    <w:rsid w:val="00182C40"/>
    <w:rsid w:val="0019392B"/>
    <w:rsid w:val="001B0113"/>
    <w:rsid w:val="001B2F89"/>
    <w:rsid w:val="001D7DED"/>
    <w:rsid w:val="001E02CD"/>
    <w:rsid w:val="001E2F77"/>
    <w:rsid w:val="001E42EB"/>
    <w:rsid w:val="001E7A1D"/>
    <w:rsid w:val="001F32E7"/>
    <w:rsid w:val="002161A3"/>
    <w:rsid w:val="002168E9"/>
    <w:rsid w:val="002218D1"/>
    <w:rsid w:val="0022218A"/>
    <w:rsid w:val="002423A6"/>
    <w:rsid w:val="00242C33"/>
    <w:rsid w:val="00243F97"/>
    <w:rsid w:val="00247BFA"/>
    <w:rsid w:val="002604FC"/>
    <w:rsid w:val="0027188B"/>
    <w:rsid w:val="00290B7E"/>
    <w:rsid w:val="00293B89"/>
    <w:rsid w:val="002A2B42"/>
    <w:rsid w:val="002A5DFA"/>
    <w:rsid w:val="002A5F2A"/>
    <w:rsid w:val="002D0210"/>
    <w:rsid w:val="002D0424"/>
    <w:rsid w:val="002D5EC0"/>
    <w:rsid w:val="002F2EC8"/>
    <w:rsid w:val="00305DE7"/>
    <w:rsid w:val="0031010A"/>
    <w:rsid w:val="00311357"/>
    <w:rsid w:val="00341E65"/>
    <w:rsid w:val="00341E72"/>
    <w:rsid w:val="003441ED"/>
    <w:rsid w:val="003720EA"/>
    <w:rsid w:val="003818A3"/>
    <w:rsid w:val="00397EC4"/>
    <w:rsid w:val="003A34F2"/>
    <w:rsid w:val="003A3858"/>
    <w:rsid w:val="003B600A"/>
    <w:rsid w:val="003B6BCF"/>
    <w:rsid w:val="003C0ABD"/>
    <w:rsid w:val="003C18FF"/>
    <w:rsid w:val="003C4BDD"/>
    <w:rsid w:val="00410E67"/>
    <w:rsid w:val="004228B9"/>
    <w:rsid w:val="00426D98"/>
    <w:rsid w:val="00440C85"/>
    <w:rsid w:val="00447DF3"/>
    <w:rsid w:val="00451A9F"/>
    <w:rsid w:val="004548B0"/>
    <w:rsid w:val="00455601"/>
    <w:rsid w:val="00462231"/>
    <w:rsid w:val="00477AF5"/>
    <w:rsid w:val="00486B48"/>
    <w:rsid w:val="0049724B"/>
    <w:rsid w:val="004A5B59"/>
    <w:rsid w:val="004A755D"/>
    <w:rsid w:val="004B311E"/>
    <w:rsid w:val="004B5458"/>
    <w:rsid w:val="004C08C3"/>
    <w:rsid w:val="004C4E71"/>
    <w:rsid w:val="004C67AD"/>
    <w:rsid w:val="004E7929"/>
    <w:rsid w:val="00506287"/>
    <w:rsid w:val="0051526A"/>
    <w:rsid w:val="005161A8"/>
    <w:rsid w:val="005311A5"/>
    <w:rsid w:val="00534B68"/>
    <w:rsid w:val="00553D50"/>
    <w:rsid w:val="00554531"/>
    <w:rsid w:val="00583456"/>
    <w:rsid w:val="005A17AA"/>
    <w:rsid w:val="005A6717"/>
    <w:rsid w:val="005B2F6D"/>
    <w:rsid w:val="005B31E2"/>
    <w:rsid w:val="005C0170"/>
    <w:rsid w:val="005C082F"/>
    <w:rsid w:val="005C390C"/>
    <w:rsid w:val="005D75FA"/>
    <w:rsid w:val="005E72B7"/>
    <w:rsid w:val="005F2437"/>
    <w:rsid w:val="005F682F"/>
    <w:rsid w:val="00644BF1"/>
    <w:rsid w:val="006475C2"/>
    <w:rsid w:val="006555B8"/>
    <w:rsid w:val="00695E58"/>
    <w:rsid w:val="006A156C"/>
    <w:rsid w:val="006A1B9C"/>
    <w:rsid w:val="006A1C42"/>
    <w:rsid w:val="006A43CF"/>
    <w:rsid w:val="006B1E0D"/>
    <w:rsid w:val="006B4304"/>
    <w:rsid w:val="006B6FD5"/>
    <w:rsid w:val="006C4014"/>
    <w:rsid w:val="006D2254"/>
    <w:rsid w:val="006D7792"/>
    <w:rsid w:val="006E4DB7"/>
    <w:rsid w:val="007105BD"/>
    <w:rsid w:val="00715D23"/>
    <w:rsid w:val="007226B9"/>
    <w:rsid w:val="00723AC0"/>
    <w:rsid w:val="007317B5"/>
    <w:rsid w:val="00731B23"/>
    <w:rsid w:val="007439EB"/>
    <w:rsid w:val="00746A0C"/>
    <w:rsid w:val="00761DEF"/>
    <w:rsid w:val="007700ED"/>
    <w:rsid w:val="007B193F"/>
    <w:rsid w:val="007C6BDF"/>
    <w:rsid w:val="007E525C"/>
    <w:rsid w:val="007E6AFE"/>
    <w:rsid w:val="007F3450"/>
    <w:rsid w:val="00810A67"/>
    <w:rsid w:val="00817092"/>
    <w:rsid w:val="00817CE6"/>
    <w:rsid w:val="00835638"/>
    <w:rsid w:val="008412C5"/>
    <w:rsid w:val="0084409A"/>
    <w:rsid w:val="00845367"/>
    <w:rsid w:val="008501DC"/>
    <w:rsid w:val="008524B3"/>
    <w:rsid w:val="008574F4"/>
    <w:rsid w:val="008617D0"/>
    <w:rsid w:val="00866CE0"/>
    <w:rsid w:val="00874D9A"/>
    <w:rsid w:val="00880D4E"/>
    <w:rsid w:val="00886D3C"/>
    <w:rsid w:val="0089024C"/>
    <w:rsid w:val="008D1E9B"/>
    <w:rsid w:val="008F0135"/>
    <w:rsid w:val="008F4785"/>
    <w:rsid w:val="009021F4"/>
    <w:rsid w:val="009031A6"/>
    <w:rsid w:val="009227E1"/>
    <w:rsid w:val="00931D69"/>
    <w:rsid w:val="00932016"/>
    <w:rsid w:val="0095227B"/>
    <w:rsid w:val="009533FF"/>
    <w:rsid w:val="00957FF6"/>
    <w:rsid w:val="00962691"/>
    <w:rsid w:val="00980499"/>
    <w:rsid w:val="00985E47"/>
    <w:rsid w:val="00996369"/>
    <w:rsid w:val="009D1DA2"/>
    <w:rsid w:val="009E12B3"/>
    <w:rsid w:val="00A0319E"/>
    <w:rsid w:val="00A12995"/>
    <w:rsid w:val="00A12C16"/>
    <w:rsid w:val="00A23623"/>
    <w:rsid w:val="00A274FF"/>
    <w:rsid w:val="00A31395"/>
    <w:rsid w:val="00A41DCA"/>
    <w:rsid w:val="00A42214"/>
    <w:rsid w:val="00A4270F"/>
    <w:rsid w:val="00A44C10"/>
    <w:rsid w:val="00A472C8"/>
    <w:rsid w:val="00A75033"/>
    <w:rsid w:val="00A80EE3"/>
    <w:rsid w:val="00A857BC"/>
    <w:rsid w:val="00AA0581"/>
    <w:rsid w:val="00AA5FF0"/>
    <w:rsid w:val="00AA6D2F"/>
    <w:rsid w:val="00AB2F5B"/>
    <w:rsid w:val="00AB76C1"/>
    <w:rsid w:val="00AC149C"/>
    <w:rsid w:val="00AC59C4"/>
    <w:rsid w:val="00AD780F"/>
    <w:rsid w:val="00AE191E"/>
    <w:rsid w:val="00AF1EE5"/>
    <w:rsid w:val="00B00BA6"/>
    <w:rsid w:val="00B035DF"/>
    <w:rsid w:val="00B05227"/>
    <w:rsid w:val="00B05795"/>
    <w:rsid w:val="00B124C9"/>
    <w:rsid w:val="00B12BD1"/>
    <w:rsid w:val="00B147C8"/>
    <w:rsid w:val="00B47664"/>
    <w:rsid w:val="00B55633"/>
    <w:rsid w:val="00B630D2"/>
    <w:rsid w:val="00B8560D"/>
    <w:rsid w:val="00B963B7"/>
    <w:rsid w:val="00BA0BE7"/>
    <w:rsid w:val="00BA21D4"/>
    <w:rsid w:val="00BA6FAC"/>
    <w:rsid w:val="00BC1BD0"/>
    <w:rsid w:val="00BC2351"/>
    <w:rsid w:val="00BD31BC"/>
    <w:rsid w:val="00BD4AB4"/>
    <w:rsid w:val="00BD510F"/>
    <w:rsid w:val="00BE0F6C"/>
    <w:rsid w:val="00BE31F4"/>
    <w:rsid w:val="00BE7045"/>
    <w:rsid w:val="00BF296C"/>
    <w:rsid w:val="00C15D31"/>
    <w:rsid w:val="00C424C8"/>
    <w:rsid w:val="00C449BF"/>
    <w:rsid w:val="00C5443F"/>
    <w:rsid w:val="00C72B6F"/>
    <w:rsid w:val="00C74DA9"/>
    <w:rsid w:val="00C8536C"/>
    <w:rsid w:val="00C86D6F"/>
    <w:rsid w:val="00C93902"/>
    <w:rsid w:val="00CA19F8"/>
    <w:rsid w:val="00CA2CED"/>
    <w:rsid w:val="00CB0B23"/>
    <w:rsid w:val="00CB1FD3"/>
    <w:rsid w:val="00CD295F"/>
    <w:rsid w:val="00CD62A8"/>
    <w:rsid w:val="00CE06DF"/>
    <w:rsid w:val="00CF516C"/>
    <w:rsid w:val="00D0261A"/>
    <w:rsid w:val="00D17BBF"/>
    <w:rsid w:val="00D245C7"/>
    <w:rsid w:val="00D3618D"/>
    <w:rsid w:val="00D44AA2"/>
    <w:rsid w:val="00D56423"/>
    <w:rsid w:val="00D65F6F"/>
    <w:rsid w:val="00D91C3C"/>
    <w:rsid w:val="00DA19C0"/>
    <w:rsid w:val="00DA2AA8"/>
    <w:rsid w:val="00DA6E75"/>
    <w:rsid w:val="00DB6B0D"/>
    <w:rsid w:val="00DC10BD"/>
    <w:rsid w:val="00DC633D"/>
    <w:rsid w:val="00DD0EFC"/>
    <w:rsid w:val="00DE630D"/>
    <w:rsid w:val="00DF2329"/>
    <w:rsid w:val="00E00B01"/>
    <w:rsid w:val="00E021F1"/>
    <w:rsid w:val="00E05019"/>
    <w:rsid w:val="00E15D83"/>
    <w:rsid w:val="00E27621"/>
    <w:rsid w:val="00E4203E"/>
    <w:rsid w:val="00E42BF4"/>
    <w:rsid w:val="00E462EC"/>
    <w:rsid w:val="00E5503C"/>
    <w:rsid w:val="00E6264D"/>
    <w:rsid w:val="00E62B96"/>
    <w:rsid w:val="00E66B35"/>
    <w:rsid w:val="00E76896"/>
    <w:rsid w:val="00E850A2"/>
    <w:rsid w:val="00E9083D"/>
    <w:rsid w:val="00E9304C"/>
    <w:rsid w:val="00EB6E0A"/>
    <w:rsid w:val="00EC7AD2"/>
    <w:rsid w:val="00ED5119"/>
    <w:rsid w:val="00EE58A1"/>
    <w:rsid w:val="00F024AC"/>
    <w:rsid w:val="00F02591"/>
    <w:rsid w:val="00F038F3"/>
    <w:rsid w:val="00F03B64"/>
    <w:rsid w:val="00F13706"/>
    <w:rsid w:val="00F1465A"/>
    <w:rsid w:val="00F17EAE"/>
    <w:rsid w:val="00F2173C"/>
    <w:rsid w:val="00F41283"/>
    <w:rsid w:val="00F42070"/>
    <w:rsid w:val="00F45D58"/>
    <w:rsid w:val="00F56429"/>
    <w:rsid w:val="00F605A1"/>
    <w:rsid w:val="00F61636"/>
    <w:rsid w:val="00F70D8B"/>
    <w:rsid w:val="00F72847"/>
    <w:rsid w:val="00F80A0D"/>
    <w:rsid w:val="00F86DBA"/>
    <w:rsid w:val="00F934EA"/>
    <w:rsid w:val="00FA4664"/>
    <w:rsid w:val="00FA5D5C"/>
    <w:rsid w:val="00FB40F5"/>
    <w:rsid w:val="00FC6895"/>
    <w:rsid w:val="00FD2A81"/>
    <w:rsid w:val="00FD317E"/>
    <w:rsid w:val="00FD6D74"/>
    <w:rsid w:val="00FE0A90"/>
    <w:rsid w:val="00FE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DD0EFC"/>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D0EFC"/>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DD0EFC"/>
  </w:style>
  <w:style w:type="paragraph" w:styleId="a3">
    <w:name w:val="No Spacing"/>
    <w:aliases w:val="основа"/>
    <w:link w:val="a4"/>
    <w:uiPriority w:val="1"/>
    <w:qFormat/>
    <w:rsid w:val="00DD0EFC"/>
    <w:pPr>
      <w:spacing w:after="0" w:line="240" w:lineRule="auto"/>
    </w:pPr>
  </w:style>
  <w:style w:type="paragraph" w:customStyle="1" w:styleId="rtejustify">
    <w:name w:val="rtejustify"/>
    <w:basedOn w:val="a"/>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D0EFC"/>
    <w:rPr>
      <w:i/>
      <w:iCs/>
    </w:rPr>
  </w:style>
  <w:style w:type="paragraph" w:customStyle="1" w:styleId="10">
    <w:name w:val="Абзац списка1"/>
    <w:basedOn w:val="a"/>
    <w:next w:val="a6"/>
    <w:link w:val="a7"/>
    <w:qFormat/>
    <w:rsid w:val="00DD0EFC"/>
    <w:pPr>
      <w:ind w:left="720"/>
      <w:contextualSpacing/>
    </w:pPr>
  </w:style>
  <w:style w:type="character" w:customStyle="1" w:styleId="a7">
    <w:name w:val="Абзац списка Знак"/>
    <w:basedOn w:val="a0"/>
    <w:link w:val="10"/>
    <w:uiPriority w:val="34"/>
    <w:locked/>
    <w:rsid w:val="00DD0EFC"/>
  </w:style>
  <w:style w:type="paragraph" w:customStyle="1" w:styleId="11">
    <w:name w:val="Обычный1"/>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FR2">
    <w:name w:val="FR2"/>
    <w:rsid w:val="00DD0EFC"/>
    <w:pPr>
      <w:widowControl w:val="0"/>
      <w:spacing w:after="0" w:line="300" w:lineRule="auto"/>
      <w:ind w:firstLine="500"/>
      <w:jc w:val="both"/>
    </w:pPr>
    <w:rPr>
      <w:rFonts w:ascii="Arial" w:eastAsia="Times New Roman" w:hAnsi="Arial" w:cs="Times New Roman"/>
      <w:snapToGrid w:val="0"/>
      <w:sz w:val="32"/>
      <w:szCs w:val="20"/>
      <w:lang w:eastAsia="ru-RU"/>
    </w:rPr>
  </w:style>
  <w:style w:type="paragraph" w:styleId="a8">
    <w:name w:val="Balloon Text"/>
    <w:basedOn w:val="a"/>
    <w:link w:val="a9"/>
    <w:uiPriority w:val="99"/>
    <w:semiHidden/>
    <w:unhideWhenUsed/>
    <w:rsid w:val="00DD0EFC"/>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DD0EFC"/>
    <w:rPr>
      <w:rFonts w:ascii="Tahoma" w:eastAsia="Times New Roman" w:hAnsi="Tahoma" w:cs="Tahoma"/>
      <w:sz w:val="16"/>
      <w:szCs w:val="16"/>
      <w:lang w:eastAsia="ru-RU"/>
    </w:rPr>
  </w:style>
  <w:style w:type="paragraph" w:customStyle="1" w:styleId="ConsPlusNormal">
    <w:name w:val="ConsPlusNormal"/>
    <w:rsid w:val="00DD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DD0EF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DD0EFC"/>
    <w:rPr>
      <w:rFonts w:ascii="Times New Roman" w:eastAsia="Times New Roman" w:hAnsi="Times New Roman" w:cs="Times New Roman"/>
      <w:sz w:val="24"/>
      <w:szCs w:val="20"/>
      <w:lang w:eastAsia="ru-RU"/>
    </w:rPr>
  </w:style>
  <w:style w:type="paragraph" w:styleId="aa">
    <w:name w:val="Body Text Indent"/>
    <w:basedOn w:val="a"/>
    <w:link w:val="ab"/>
    <w:uiPriority w:val="99"/>
    <w:unhideWhenUsed/>
    <w:rsid w:val="00DD0EFC"/>
    <w:pPr>
      <w:spacing w:after="120"/>
      <w:ind w:left="283"/>
    </w:pPr>
    <w:rPr>
      <w:rFonts w:eastAsia="Times New Roman"/>
      <w:lang w:eastAsia="ru-RU"/>
    </w:rPr>
  </w:style>
  <w:style w:type="character" w:customStyle="1" w:styleId="ab">
    <w:name w:val="Основной текст с отступом Знак"/>
    <w:basedOn w:val="a0"/>
    <w:link w:val="aa"/>
    <w:uiPriority w:val="99"/>
    <w:rsid w:val="00DD0EFC"/>
    <w:rPr>
      <w:rFonts w:eastAsia="Times New Roman"/>
      <w:lang w:eastAsia="ru-RU"/>
    </w:rPr>
  </w:style>
  <w:style w:type="character" w:styleId="ac">
    <w:name w:val="Hyperlink"/>
    <w:uiPriority w:val="99"/>
    <w:rsid w:val="00DD0EFC"/>
    <w:rPr>
      <w:color w:val="0000FF"/>
      <w:u w:val="single"/>
    </w:rPr>
  </w:style>
  <w:style w:type="paragraph" w:styleId="ad">
    <w:name w:val="Normal (Web)"/>
    <w:basedOn w:val="a"/>
    <w:uiPriority w:val="99"/>
    <w:unhideWhenUsed/>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DD0EFC"/>
    <w:rPr>
      <w:rFonts w:ascii="Arial" w:eastAsia="Arial" w:hAnsi="Arial" w:cs="Arial"/>
      <w:shd w:val="clear" w:color="auto" w:fill="FFFFFF"/>
    </w:rPr>
  </w:style>
  <w:style w:type="paragraph" w:customStyle="1" w:styleId="12">
    <w:name w:val="Основной текст1"/>
    <w:basedOn w:val="a"/>
    <w:link w:val="ae"/>
    <w:rsid w:val="00DD0EFC"/>
    <w:pPr>
      <w:shd w:val="clear" w:color="auto" w:fill="FFFFFF"/>
      <w:spacing w:before="240" w:after="240" w:line="264" w:lineRule="exact"/>
    </w:pPr>
    <w:rPr>
      <w:rFonts w:ascii="Arial" w:eastAsia="Arial" w:hAnsi="Arial" w:cs="Arial"/>
    </w:rPr>
  </w:style>
  <w:style w:type="character" w:customStyle="1" w:styleId="13">
    <w:name w:val="Заголовок №1_"/>
    <w:basedOn w:val="a0"/>
    <w:link w:val="14"/>
    <w:rsid w:val="00DD0EFC"/>
    <w:rPr>
      <w:rFonts w:ascii="Arial" w:eastAsia="Arial" w:hAnsi="Arial" w:cs="Arial"/>
      <w:sz w:val="26"/>
      <w:szCs w:val="26"/>
      <w:shd w:val="clear" w:color="auto" w:fill="FFFFFF"/>
    </w:rPr>
  </w:style>
  <w:style w:type="paragraph" w:customStyle="1" w:styleId="14">
    <w:name w:val="Заголовок №1"/>
    <w:basedOn w:val="a"/>
    <w:link w:val="13"/>
    <w:rsid w:val="00DD0EFC"/>
    <w:pPr>
      <w:shd w:val="clear" w:color="auto" w:fill="FFFFFF"/>
      <w:spacing w:before="600" w:after="240" w:line="619" w:lineRule="exact"/>
      <w:ind w:firstLine="560"/>
      <w:outlineLvl w:val="0"/>
    </w:pPr>
    <w:rPr>
      <w:rFonts w:ascii="Arial" w:eastAsia="Arial" w:hAnsi="Arial" w:cs="Arial"/>
      <w:sz w:val="26"/>
      <w:szCs w:val="26"/>
    </w:rPr>
  </w:style>
  <w:style w:type="character" w:customStyle="1" w:styleId="1pt">
    <w:name w:val="Основной текст + Интервал 1 pt"/>
    <w:basedOn w:val="ae"/>
    <w:rsid w:val="00DD0EFC"/>
    <w:rPr>
      <w:rFonts w:ascii="Times New Roman" w:eastAsia="Times New Roman" w:hAnsi="Times New Roman" w:cs="Times New Roman"/>
      <w:b w:val="0"/>
      <w:bCs w:val="0"/>
      <w:i w:val="0"/>
      <w:iCs w:val="0"/>
      <w:smallCaps w:val="0"/>
      <w:strike w:val="0"/>
      <w:spacing w:val="30"/>
      <w:sz w:val="20"/>
      <w:szCs w:val="20"/>
      <w:shd w:val="clear" w:color="auto" w:fill="FFFFFF"/>
    </w:rPr>
  </w:style>
  <w:style w:type="paragraph" w:customStyle="1" w:styleId="21">
    <w:name w:val="Основной текст2"/>
    <w:basedOn w:val="a"/>
    <w:rsid w:val="00DD0EFC"/>
    <w:pPr>
      <w:shd w:val="clear" w:color="auto" w:fill="FFFFFF"/>
      <w:spacing w:before="780" w:after="180" w:line="0" w:lineRule="atLeast"/>
    </w:pPr>
    <w:rPr>
      <w:rFonts w:ascii="Times New Roman" w:eastAsia="Times New Roman" w:hAnsi="Times New Roman" w:cs="Times New Roman"/>
      <w:color w:val="000000"/>
      <w:sz w:val="20"/>
      <w:szCs w:val="20"/>
      <w:lang w:eastAsia="ru-RU"/>
    </w:rPr>
  </w:style>
  <w:style w:type="paragraph" w:customStyle="1" w:styleId="af">
    <w:name w:val="Стиль"/>
    <w:uiPriority w:val="99"/>
    <w:rsid w:val="00DD0EF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0">
    <w:name w:val="КД_Абз"/>
    <w:basedOn w:val="a"/>
    <w:rsid w:val="00DD0EFC"/>
    <w:pPr>
      <w:spacing w:after="0" w:line="240" w:lineRule="auto"/>
      <w:ind w:firstLine="720"/>
      <w:jc w:val="both"/>
    </w:pPr>
    <w:rPr>
      <w:rFonts w:ascii="Times New Roman" w:eastAsia="Times New Roman" w:hAnsi="Times New Roman" w:cs="Times New Roman"/>
      <w:szCs w:val="20"/>
      <w:lang w:val="en-US" w:eastAsia="ru-RU"/>
    </w:rPr>
  </w:style>
  <w:style w:type="paragraph" w:customStyle="1" w:styleId="15">
    <w:name w:val="КДЗаг1"/>
    <w:rsid w:val="00DD0EFC"/>
    <w:pPr>
      <w:spacing w:after="0" w:line="240" w:lineRule="auto"/>
      <w:jc w:val="center"/>
    </w:pPr>
    <w:rPr>
      <w:rFonts w:ascii="Arial" w:eastAsia="Times New Roman" w:hAnsi="Arial" w:cs="Times New Roman"/>
      <w:b/>
      <w:caps/>
      <w:noProof/>
      <w:szCs w:val="20"/>
      <w:lang w:eastAsia="ru-RU"/>
    </w:rPr>
  </w:style>
  <w:style w:type="paragraph" w:customStyle="1" w:styleId="210">
    <w:name w:val="Основной текст 21"/>
    <w:basedOn w:val="a"/>
    <w:rsid w:val="00DD0EF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DD0EF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0">
    <w:name w:val="Абзац списка11"/>
    <w:basedOn w:val="a"/>
    <w:rsid w:val="00DD0EFC"/>
    <w:pPr>
      <w:ind w:left="720"/>
    </w:pPr>
    <w:rPr>
      <w:rFonts w:ascii="Calibri" w:eastAsia="Calibri" w:hAnsi="Calibri" w:cs="Times New Roman"/>
    </w:rPr>
  </w:style>
  <w:style w:type="paragraph" w:customStyle="1" w:styleId="211">
    <w:name w:val="Знак2 Знак Знак1 Знак Знак Знак Знак Знак Знак Знак Знак Знак Знак Знак Знак Знак Знак Знак Знак Знак Знак Знак Знак Знак Знак Знак Знак Знак"/>
    <w:basedOn w:val="a"/>
    <w:rsid w:val="00DD0EFC"/>
    <w:pPr>
      <w:spacing w:after="160" w:line="240" w:lineRule="exact"/>
    </w:pPr>
    <w:rPr>
      <w:rFonts w:ascii="Verdana" w:eastAsia="Times New Roman" w:hAnsi="Verdana" w:cs="Times New Roman"/>
      <w:sz w:val="20"/>
      <w:szCs w:val="20"/>
      <w:lang w:val="en-US"/>
    </w:rPr>
  </w:style>
  <w:style w:type="paragraph" w:styleId="af1">
    <w:name w:val="Body Text"/>
    <w:basedOn w:val="a"/>
    <w:link w:val="af2"/>
    <w:rsid w:val="00DD0EFC"/>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DD0EFC"/>
    <w:rPr>
      <w:rFonts w:ascii="Times New Roman" w:eastAsia="Times New Roman" w:hAnsi="Times New Roman" w:cs="Times New Roman"/>
      <w:sz w:val="20"/>
      <w:szCs w:val="20"/>
      <w:lang w:eastAsia="ru-RU"/>
    </w:rPr>
  </w:style>
  <w:style w:type="paragraph" w:styleId="af3">
    <w:name w:val="header"/>
    <w:basedOn w:val="a"/>
    <w:link w:val="af4"/>
    <w:uiPriority w:val="99"/>
    <w:semiHidden/>
    <w:unhideWhenUsed/>
    <w:rsid w:val="00DD0EFC"/>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0"/>
    <w:link w:val="af3"/>
    <w:uiPriority w:val="99"/>
    <w:semiHidden/>
    <w:rsid w:val="00DD0EFC"/>
    <w:rPr>
      <w:rFonts w:eastAsia="Times New Roman"/>
      <w:lang w:eastAsia="ru-RU"/>
    </w:rPr>
  </w:style>
  <w:style w:type="paragraph" w:styleId="af5">
    <w:name w:val="footer"/>
    <w:basedOn w:val="a"/>
    <w:link w:val="af6"/>
    <w:uiPriority w:val="99"/>
    <w:unhideWhenUsed/>
    <w:rsid w:val="00DD0EFC"/>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0"/>
    <w:link w:val="af5"/>
    <w:uiPriority w:val="99"/>
    <w:rsid w:val="00DD0EFC"/>
    <w:rPr>
      <w:rFonts w:eastAsia="Times New Roman"/>
      <w:lang w:eastAsia="ru-RU"/>
    </w:rPr>
  </w:style>
  <w:style w:type="paragraph" w:styleId="af7">
    <w:name w:val="Subtitle"/>
    <w:basedOn w:val="a"/>
    <w:next w:val="af1"/>
    <w:link w:val="af8"/>
    <w:qFormat/>
    <w:rsid w:val="00DD0EFC"/>
    <w:pPr>
      <w:keepNext/>
      <w:spacing w:before="240" w:after="120" w:line="240" w:lineRule="auto"/>
      <w:jc w:val="center"/>
    </w:pPr>
    <w:rPr>
      <w:rFonts w:ascii="Arial" w:eastAsia="Lucida Sans Unicode" w:hAnsi="Arial" w:cs="Tahoma"/>
      <w:i/>
      <w:iCs/>
      <w:sz w:val="28"/>
      <w:szCs w:val="28"/>
      <w:lang w:eastAsia="ar-SA"/>
    </w:rPr>
  </w:style>
  <w:style w:type="character" w:customStyle="1" w:styleId="af8">
    <w:name w:val="Подзаголовок Знак"/>
    <w:basedOn w:val="a0"/>
    <w:link w:val="af7"/>
    <w:rsid w:val="00DD0EFC"/>
    <w:rPr>
      <w:rFonts w:ascii="Arial" w:eastAsia="Lucida Sans Unicode" w:hAnsi="Arial" w:cs="Tahoma"/>
      <w:i/>
      <w:iCs/>
      <w:sz w:val="28"/>
      <w:szCs w:val="28"/>
      <w:lang w:eastAsia="ar-SA"/>
    </w:rPr>
  </w:style>
  <w:style w:type="paragraph" w:customStyle="1" w:styleId="22">
    <w:name w:val="Обычный2"/>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23">
    <w:name w:val="Абзац списка2"/>
    <w:basedOn w:val="a"/>
    <w:rsid w:val="00DD0EFC"/>
    <w:pPr>
      <w:spacing w:after="0" w:line="240" w:lineRule="auto"/>
      <w:ind w:left="720"/>
    </w:pPr>
    <w:rPr>
      <w:rFonts w:ascii="Times New Roman" w:eastAsia="Calibri" w:hAnsi="Times New Roman" w:cs="Times New Roman"/>
      <w:sz w:val="24"/>
      <w:szCs w:val="24"/>
      <w:lang w:eastAsia="ru-RU"/>
    </w:rPr>
  </w:style>
  <w:style w:type="character" w:customStyle="1" w:styleId="24">
    <w:name w:val="Основной текст 2 Знак"/>
    <w:basedOn w:val="a0"/>
    <w:link w:val="25"/>
    <w:uiPriority w:val="99"/>
    <w:semiHidden/>
    <w:rsid w:val="00DD0EFC"/>
    <w:rPr>
      <w:rFonts w:eastAsia="Times New Roman"/>
      <w:lang w:eastAsia="ru-RU"/>
    </w:rPr>
  </w:style>
  <w:style w:type="paragraph" w:styleId="25">
    <w:name w:val="Body Text 2"/>
    <w:basedOn w:val="a"/>
    <w:link w:val="24"/>
    <w:uiPriority w:val="99"/>
    <w:semiHidden/>
    <w:unhideWhenUsed/>
    <w:rsid w:val="00DD0EFC"/>
    <w:pPr>
      <w:spacing w:after="120" w:line="480" w:lineRule="auto"/>
    </w:pPr>
    <w:rPr>
      <w:rFonts w:eastAsia="Times New Roman"/>
      <w:lang w:eastAsia="ru-RU"/>
    </w:rPr>
  </w:style>
  <w:style w:type="character" w:customStyle="1" w:styleId="212">
    <w:name w:val="Основной текст 2 Знак1"/>
    <w:basedOn w:val="a0"/>
    <w:uiPriority w:val="99"/>
    <w:semiHidden/>
    <w:rsid w:val="00DD0EFC"/>
  </w:style>
  <w:style w:type="paragraph" w:customStyle="1" w:styleId="Style15">
    <w:name w:val="Style15"/>
    <w:basedOn w:val="a"/>
    <w:uiPriority w:val="99"/>
    <w:rsid w:val="00DD0EFC"/>
    <w:pPr>
      <w:widowControl w:val="0"/>
      <w:autoSpaceDE w:val="0"/>
      <w:autoSpaceDN w:val="0"/>
      <w:adjustRightInd w:val="0"/>
      <w:spacing w:after="0" w:line="191" w:lineRule="exact"/>
      <w:jc w:val="center"/>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DD0EFC"/>
    <w:rPr>
      <w:rFonts w:ascii="Times New Roman" w:hAnsi="Times New Roman" w:cs="Times New Roman"/>
      <w:sz w:val="16"/>
      <w:szCs w:val="16"/>
    </w:rPr>
  </w:style>
  <w:style w:type="paragraph" w:customStyle="1" w:styleId="Style17">
    <w:name w:val="Style17"/>
    <w:basedOn w:val="a"/>
    <w:uiPriority w:val="99"/>
    <w:rsid w:val="00DD0EFC"/>
    <w:pPr>
      <w:widowControl w:val="0"/>
      <w:autoSpaceDE w:val="0"/>
      <w:autoSpaceDN w:val="0"/>
      <w:adjustRightInd w:val="0"/>
      <w:spacing w:after="0" w:line="195" w:lineRule="exact"/>
      <w:jc w:val="right"/>
    </w:pPr>
    <w:rPr>
      <w:rFonts w:ascii="Times New Roman" w:eastAsia="Times New Roman" w:hAnsi="Times New Roman" w:cs="Times New Roman"/>
      <w:sz w:val="24"/>
      <w:szCs w:val="24"/>
      <w:lang w:eastAsia="ru-RU"/>
    </w:rPr>
  </w:style>
  <w:style w:type="character" w:styleId="af9">
    <w:name w:val="Strong"/>
    <w:basedOn w:val="a0"/>
    <w:uiPriority w:val="22"/>
    <w:qFormat/>
    <w:rsid w:val="00DD0EFC"/>
    <w:rPr>
      <w:b/>
      <w:bCs/>
    </w:rPr>
  </w:style>
  <w:style w:type="paragraph" w:customStyle="1" w:styleId="3">
    <w:name w:val="Обычный3"/>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character" w:customStyle="1" w:styleId="FontStyle41">
    <w:name w:val="Font Style41"/>
    <w:basedOn w:val="a0"/>
    <w:rsid w:val="00DD0EFC"/>
    <w:rPr>
      <w:rFonts w:ascii="Times New Roman" w:hAnsi="Times New Roman" w:cs="Times New Roman" w:hint="default"/>
      <w:sz w:val="20"/>
      <w:szCs w:val="20"/>
    </w:rPr>
  </w:style>
  <w:style w:type="table" w:customStyle="1" w:styleId="16">
    <w:name w:val="Сетка таблицы1"/>
    <w:basedOn w:val="a1"/>
    <w:next w:val="afa"/>
    <w:uiPriority w:val="59"/>
    <w:rsid w:val="00DD0EF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D0EFC"/>
  </w:style>
  <w:style w:type="paragraph" w:styleId="a6">
    <w:name w:val="List Paragraph"/>
    <w:basedOn w:val="a"/>
    <w:uiPriority w:val="34"/>
    <w:qFormat/>
    <w:rsid w:val="00DD0EFC"/>
    <w:pPr>
      <w:ind w:left="720"/>
      <w:contextualSpacing/>
    </w:pPr>
  </w:style>
  <w:style w:type="table" w:styleId="afa">
    <w:name w:val="Table Grid"/>
    <w:basedOn w:val="a1"/>
    <w:uiPriority w:val="59"/>
    <w:rsid w:val="00DD0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
    <w:basedOn w:val="a0"/>
    <w:link w:val="a3"/>
    <w:uiPriority w:val="1"/>
    <w:locked/>
    <w:rsid w:val="00EB6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DD0EFC"/>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D0EFC"/>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DD0EFC"/>
  </w:style>
  <w:style w:type="paragraph" w:styleId="a3">
    <w:name w:val="No Spacing"/>
    <w:aliases w:val="основа"/>
    <w:link w:val="a4"/>
    <w:uiPriority w:val="1"/>
    <w:qFormat/>
    <w:rsid w:val="00DD0EFC"/>
    <w:pPr>
      <w:spacing w:after="0" w:line="240" w:lineRule="auto"/>
    </w:pPr>
  </w:style>
  <w:style w:type="paragraph" w:customStyle="1" w:styleId="rtejustify">
    <w:name w:val="rtejustify"/>
    <w:basedOn w:val="a"/>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D0EFC"/>
    <w:rPr>
      <w:i/>
      <w:iCs/>
    </w:rPr>
  </w:style>
  <w:style w:type="paragraph" w:customStyle="1" w:styleId="10">
    <w:name w:val="Абзац списка1"/>
    <w:basedOn w:val="a"/>
    <w:next w:val="a6"/>
    <w:link w:val="a7"/>
    <w:qFormat/>
    <w:rsid w:val="00DD0EFC"/>
    <w:pPr>
      <w:ind w:left="720"/>
      <w:contextualSpacing/>
    </w:pPr>
  </w:style>
  <w:style w:type="character" w:customStyle="1" w:styleId="a7">
    <w:name w:val="Абзац списка Знак"/>
    <w:basedOn w:val="a0"/>
    <w:link w:val="10"/>
    <w:uiPriority w:val="34"/>
    <w:locked/>
    <w:rsid w:val="00DD0EFC"/>
  </w:style>
  <w:style w:type="paragraph" w:customStyle="1" w:styleId="11">
    <w:name w:val="Обычный1"/>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FR2">
    <w:name w:val="FR2"/>
    <w:rsid w:val="00DD0EFC"/>
    <w:pPr>
      <w:widowControl w:val="0"/>
      <w:spacing w:after="0" w:line="300" w:lineRule="auto"/>
      <w:ind w:firstLine="500"/>
      <w:jc w:val="both"/>
    </w:pPr>
    <w:rPr>
      <w:rFonts w:ascii="Arial" w:eastAsia="Times New Roman" w:hAnsi="Arial" w:cs="Times New Roman"/>
      <w:snapToGrid w:val="0"/>
      <w:sz w:val="32"/>
      <w:szCs w:val="20"/>
      <w:lang w:eastAsia="ru-RU"/>
    </w:rPr>
  </w:style>
  <w:style w:type="paragraph" w:styleId="a8">
    <w:name w:val="Balloon Text"/>
    <w:basedOn w:val="a"/>
    <w:link w:val="a9"/>
    <w:uiPriority w:val="99"/>
    <w:semiHidden/>
    <w:unhideWhenUsed/>
    <w:rsid w:val="00DD0EFC"/>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DD0EFC"/>
    <w:rPr>
      <w:rFonts w:ascii="Tahoma" w:eastAsia="Times New Roman" w:hAnsi="Tahoma" w:cs="Tahoma"/>
      <w:sz w:val="16"/>
      <w:szCs w:val="16"/>
      <w:lang w:eastAsia="ru-RU"/>
    </w:rPr>
  </w:style>
  <w:style w:type="paragraph" w:customStyle="1" w:styleId="ConsPlusNormal">
    <w:name w:val="ConsPlusNormal"/>
    <w:rsid w:val="00DD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DD0EF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DD0EFC"/>
    <w:rPr>
      <w:rFonts w:ascii="Times New Roman" w:eastAsia="Times New Roman" w:hAnsi="Times New Roman" w:cs="Times New Roman"/>
      <w:sz w:val="24"/>
      <w:szCs w:val="20"/>
      <w:lang w:eastAsia="ru-RU"/>
    </w:rPr>
  </w:style>
  <w:style w:type="paragraph" w:styleId="aa">
    <w:name w:val="Body Text Indent"/>
    <w:basedOn w:val="a"/>
    <w:link w:val="ab"/>
    <w:uiPriority w:val="99"/>
    <w:unhideWhenUsed/>
    <w:rsid w:val="00DD0EFC"/>
    <w:pPr>
      <w:spacing w:after="120"/>
      <w:ind w:left="283"/>
    </w:pPr>
    <w:rPr>
      <w:rFonts w:eastAsia="Times New Roman"/>
      <w:lang w:eastAsia="ru-RU"/>
    </w:rPr>
  </w:style>
  <w:style w:type="character" w:customStyle="1" w:styleId="ab">
    <w:name w:val="Основной текст с отступом Знак"/>
    <w:basedOn w:val="a0"/>
    <w:link w:val="aa"/>
    <w:uiPriority w:val="99"/>
    <w:rsid w:val="00DD0EFC"/>
    <w:rPr>
      <w:rFonts w:eastAsia="Times New Roman"/>
      <w:lang w:eastAsia="ru-RU"/>
    </w:rPr>
  </w:style>
  <w:style w:type="character" w:styleId="ac">
    <w:name w:val="Hyperlink"/>
    <w:uiPriority w:val="99"/>
    <w:rsid w:val="00DD0EFC"/>
    <w:rPr>
      <w:color w:val="0000FF"/>
      <w:u w:val="single"/>
    </w:rPr>
  </w:style>
  <w:style w:type="paragraph" w:styleId="ad">
    <w:name w:val="Normal (Web)"/>
    <w:basedOn w:val="a"/>
    <w:uiPriority w:val="99"/>
    <w:unhideWhenUsed/>
    <w:rsid w:val="00DD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DD0EFC"/>
    <w:rPr>
      <w:rFonts w:ascii="Arial" w:eastAsia="Arial" w:hAnsi="Arial" w:cs="Arial"/>
      <w:shd w:val="clear" w:color="auto" w:fill="FFFFFF"/>
    </w:rPr>
  </w:style>
  <w:style w:type="paragraph" w:customStyle="1" w:styleId="12">
    <w:name w:val="Основной текст1"/>
    <w:basedOn w:val="a"/>
    <w:link w:val="ae"/>
    <w:rsid w:val="00DD0EFC"/>
    <w:pPr>
      <w:shd w:val="clear" w:color="auto" w:fill="FFFFFF"/>
      <w:spacing w:before="240" w:after="240" w:line="264" w:lineRule="exact"/>
    </w:pPr>
    <w:rPr>
      <w:rFonts w:ascii="Arial" w:eastAsia="Arial" w:hAnsi="Arial" w:cs="Arial"/>
    </w:rPr>
  </w:style>
  <w:style w:type="character" w:customStyle="1" w:styleId="13">
    <w:name w:val="Заголовок №1_"/>
    <w:basedOn w:val="a0"/>
    <w:link w:val="14"/>
    <w:rsid w:val="00DD0EFC"/>
    <w:rPr>
      <w:rFonts w:ascii="Arial" w:eastAsia="Arial" w:hAnsi="Arial" w:cs="Arial"/>
      <w:sz w:val="26"/>
      <w:szCs w:val="26"/>
      <w:shd w:val="clear" w:color="auto" w:fill="FFFFFF"/>
    </w:rPr>
  </w:style>
  <w:style w:type="paragraph" w:customStyle="1" w:styleId="14">
    <w:name w:val="Заголовок №1"/>
    <w:basedOn w:val="a"/>
    <w:link w:val="13"/>
    <w:rsid w:val="00DD0EFC"/>
    <w:pPr>
      <w:shd w:val="clear" w:color="auto" w:fill="FFFFFF"/>
      <w:spacing w:before="600" w:after="240" w:line="619" w:lineRule="exact"/>
      <w:ind w:firstLine="560"/>
      <w:outlineLvl w:val="0"/>
    </w:pPr>
    <w:rPr>
      <w:rFonts w:ascii="Arial" w:eastAsia="Arial" w:hAnsi="Arial" w:cs="Arial"/>
      <w:sz w:val="26"/>
      <w:szCs w:val="26"/>
    </w:rPr>
  </w:style>
  <w:style w:type="character" w:customStyle="1" w:styleId="1pt">
    <w:name w:val="Основной текст + Интервал 1 pt"/>
    <w:basedOn w:val="ae"/>
    <w:rsid w:val="00DD0EFC"/>
    <w:rPr>
      <w:rFonts w:ascii="Times New Roman" w:eastAsia="Times New Roman" w:hAnsi="Times New Roman" w:cs="Times New Roman"/>
      <w:b w:val="0"/>
      <w:bCs w:val="0"/>
      <w:i w:val="0"/>
      <w:iCs w:val="0"/>
      <w:smallCaps w:val="0"/>
      <w:strike w:val="0"/>
      <w:spacing w:val="30"/>
      <w:sz w:val="20"/>
      <w:szCs w:val="20"/>
      <w:shd w:val="clear" w:color="auto" w:fill="FFFFFF"/>
    </w:rPr>
  </w:style>
  <w:style w:type="paragraph" w:customStyle="1" w:styleId="21">
    <w:name w:val="Основной текст2"/>
    <w:basedOn w:val="a"/>
    <w:rsid w:val="00DD0EFC"/>
    <w:pPr>
      <w:shd w:val="clear" w:color="auto" w:fill="FFFFFF"/>
      <w:spacing w:before="780" w:after="180" w:line="0" w:lineRule="atLeast"/>
    </w:pPr>
    <w:rPr>
      <w:rFonts w:ascii="Times New Roman" w:eastAsia="Times New Roman" w:hAnsi="Times New Roman" w:cs="Times New Roman"/>
      <w:color w:val="000000"/>
      <w:sz w:val="20"/>
      <w:szCs w:val="20"/>
      <w:lang w:eastAsia="ru-RU"/>
    </w:rPr>
  </w:style>
  <w:style w:type="paragraph" w:customStyle="1" w:styleId="af">
    <w:name w:val="Стиль"/>
    <w:uiPriority w:val="99"/>
    <w:rsid w:val="00DD0EF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0">
    <w:name w:val="КД_Абз"/>
    <w:basedOn w:val="a"/>
    <w:rsid w:val="00DD0EFC"/>
    <w:pPr>
      <w:spacing w:after="0" w:line="240" w:lineRule="auto"/>
      <w:ind w:firstLine="720"/>
      <w:jc w:val="both"/>
    </w:pPr>
    <w:rPr>
      <w:rFonts w:ascii="Times New Roman" w:eastAsia="Times New Roman" w:hAnsi="Times New Roman" w:cs="Times New Roman"/>
      <w:szCs w:val="20"/>
      <w:lang w:val="en-US" w:eastAsia="ru-RU"/>
    </w:rPr>
  </w:style>
  <w:style w:type="paragraph" w:customStyle="1" w:styleId="15">
    <w:name w:val="КДЗаг1"/>
    <w:rsid w:val="00DD0EFC"/>
    <w:pPr>
      <w:spacing w:after="0" w:line="240" w:lineRule="auto"/>
      <w:jc w:val="center"/>
    </w:pPr>
    <w:rPr>
      <w:rFonts w:ascii="Arial" w:eastAsia="Times New Roman" w:hAnsi="Arial" w:cs="Times New Roman"/>
      <w:b/>
      <w:caps/>
      <w:noProof/>
      <w:szCs w:val="20"/>
      <w:lang w:eastAsia="ru-RU"/>
    </w:rPr>
  </w:style>
  <w:style w:type="paragraph" w:customStyle="1" w:styleId="210">
    <w:name w:val="Основной текст 21"/>
    <w:basedOn w:val="a"/>
    <w:rsid w:val="00DD0EF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DD0EF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0">
    <w:name w:val="Абзац списка11"/>
    <w:basedOn w:val="a"/>
    <w:rsid w:val="00DD0EFC"/>
    <w:pPr>
      <w:ind w:left="720"/>
    </w:pPr>
    <w:rPr>
      <w:rFonts w:ascii="Calibri" w:eastAsia="Calibri" w:hAnsi="Calibri" w:cs="Times New Roman"/>
    </w:rPr>
  </w:style>
  <w:style w:type="paragraph" w:customStyle="1" w:styleId="211">
    <w:name w:val="Знак2 Знак Знак1 Знак Знак Знак Знак Знак Знак Знак Знак Знак Знак Знак Знак Знак Знак Знак Знак Знак Знак Знак Знак Знак Знак Знак Знак Знак"/>
    <w:basedOn w:val="a"/>
    <w:rsid w:val="00DD0EFC"/>
    <w:pPr>
      <w:spacing w:after="160" w:line="240" w:lineRule="exact"/>
    </w:pPr>
    <w:rPr>
      <w:rFonts w:ascii="Verdana" w:eastAsia="Times New Roman" w:hAnsi="Verdana" w:cs="Times New Roman"/>
      <w:sz w:val="20"/>
      <w:szCs w:val="20"/>
      <w:lang w:val="en-US"/>
    </w:rPr>
  </w:style>
  <w:style w:type="paragraph" w:styleId="af1">
    <w:name w:val="Body Text"/>
    <w:basedOn w:val="a"/>
    <w:link w:val="af2"/>
    <w:rsid w:val="00DD0EFC"/>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DD0EFC"/>
    <w:rPr>
      <w:rFonts w:ascii="Times New Roman" w:eastAsia="Times New Roman" w:hAnsi="Times New Roman" w:cs="Times New Roman"/>
      <w:sz w:val="20"/>
      <w:szCs w:val="20"/>
      <w:lang w:eastAsia="ru-RU"/>
    </w:rPr>
  </w:style>
  <w:style w:type="paragraph" w:styleId="af3">
    <w:name w:val="header"/>
    <w:basedOn w:val="a"/>
    <w:link w:val="af4"/>
    <w:uiPriority w:val="99"/>
    <w:semiHidden/>
    <w:unhideWhenUsed/>
    <w:rsid w:val="00DD0EFC"/>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0"/>
    <w:link w:val="af3"/>
    <w:uiPriority w:val="99"/>
    <w:semiHidden/>
    <w:rsid w:val="00DD0EFC"/>
    <w:rPr>
      <w:rFonts w:eastAsia="Times New Roman"/>
      <w:lang w:eastAsia="ru-RU"/>
    </w:rPr>
  </w:style>
  <w:style w:type="paragraph" w:styleId="af5">
    <w:name w:val="footer"/>
    <w:basedOn w:val="a"/>
    <w:link w:val="af6"/>
    <w:uiPriority w:val="99"/>
    <w:unhideWhenUsed/>
    <w:rsid w:val="00DD0EFC"/>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0"/>
    <w:link w:val="af5"/>
    <w:uiPriority w:val="99"/>
    <w:rsid w:val="00DD0EFC"/>
    <w:rPr>
      <w:rFonts w:eastAsia="Times New Roman"/>
      <w:lang w:eastAsia="ru-RU"/>
    </w:rPr>
  </w:style>
  <w:style w:type="paragraph" w:styleId="af7">
    <w:name w:val="Subtitle"/>
    <w:basedOn w:val="a"/>
    <w:next w:val="af1"/>
    <w:link w:val="af8"/>
    <w:qFormat/>
    <w:rsid w:val="00DD0EFC"/>
    <w:pPr>
      <w:keepNext/>
      <w:spacing w:before="240" w:after="120" w:line="240" w:lineRule="auto"/>
      <w:jc w:val="center"/>
    </w:pPr>
    <w:rPr>
      <w:rFonts w:ascii="Arial" w:eastAsia="Lucida Sans Unicode" w:hAnsi="Arial" w:cs="Tahoma"/>
      <w:i/>
      <w:iCs/>
      <w:sz w:val="28"/>
      <w:szCs w:val="28"/>
      <w:lang w:eastAsia="ar-SA"/>
    </w:rPr>
  </w:style>
  <w:style w:type="character" w:customStyle="1" w:styleId="af8">
    <w:name w:val="Подзаголовок Знак"/>
    <w:basedOn w:val="a0"/>
    <w:link w:val="af7"/>
    <w:rsid w:val="00DD0EFC"/>
    <w:rPr>
      <w:rFonts w:ascii="Arial" w:eastAsia="Lucida Sans Unicode" w:hAnsi="Arial" w:cs="Tahoma"/>
      <w:i/>
      <w:iCs/>
      <w:sz w:val="28"/>
      <w:szCs w:val="28"/>
      <w:lang w:eastAsia="ar-SA"/>
    </w:rPr>
  </w:style>
  <w:style w:type="paragraph" w:customStyle="1" w:styleId="22">
    <w:name w:val="Обычный2"/>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paragraph" w:customStyle="1" w:styleId="23">
    <w:name w:val="Абзац списка2"/>
    <w:basedOn w:val="a"/>
    <w:rsid w:val="00DD0EFC"/>
    <w:pPr>
      <w:spacing w:after="0" w:line="240" w:lineRule="auto"/>
      <w:ind w:left="720"/>
    </w:pPr>
    <w:rPr>
      <w:rFonts w:ascii="Times New Roman" w:eastAsia="Calibri" w:hAnsi="Times New Roman" w:cs="Times New Roman"/>
      <w:sz w:val="24"/>
      <w:szCs w:val="24"/>
      <w:lang w:eastAsia="ru-RU"/>
    </w:rPr>
  </w:style>
  <w:style w:type="character" w:customStyle="1" w:styleId="24">
    <w:name w:val="Основной текст 2 Знак"/>
    <w:basedOn w:val="a0"/>
    <w:link w:val="25"/>
    <w:uiPriority w:val="99"/>
    <w:semiHidden/>
    <w:rsid w:val="00DD0EFC"/>
    <w:rPr>
      <w:rFonts w:eastAsia="Times New Roman"/>
      <w:lang w:eastAsia="ru-RU"/>
    </w:rPr>
  </w:style>
  <w:style w:type="paragraph" w:styleId="25">
    <w:name w:val="Body Text 2"/>
    <w:basedOn w:val="a"/>
    <w:link w:val="24"/>
    <w:uiPriority w:val="99"/>
    <w:semiHidden/>
    <w:unhideWhenUsed/>
    <w:rsid w:val="00DD0EFC"/>
    <w:pPr>
      <w:spacing w:after="120" w:line="480" w:lineRule="auto"/>
    </w:pPr>
    <w:rPr>
      <w:rFonts w:eastAsia="Times New Roman"/>
      <w:lang w:eastAsia="ru-RU"/>
    </w:rPr>
  </w:style>
  <w:style w:type="character" w:customStyle="1" w:styleId="212">
    <w:name w:val="Основной текст 2 Знак1"/>
    <w:basedOn w:val="a0"/>
    <w:uiPriority w:val="99"/>
    <w:semiHidden/>
    <w:rsid w:val="00DD0EFC"/>
  </w:style>
  <w:style w:type="paragraph" w:customStyle="1" w:styleId="Style15">
    <w:name w:val="Style15"/>
    <w:basedOn w:val="a"/>
    <w:uiPriority w:val="99"/>
    <w:rsid w:val="00DD0EFC"/>
    <w:pPr>
      <w:widowControl w:val="0"/>
      <w:autoSpaceDE w:val="0"/>
      <w:autoSpaceDN w:val="0"/>
      <w:adjustRightInd w:val="0"/>
      <w:spacing w:after="0" w:line="191" w:lineRule="exact"/>
      <w:jc w:val="center"/>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DD0EFC"/>
    <w:rPr>
      <w:rFonts w:ascii="Times New Roman" w:hAnsi="Times New Roman" w:cs="Times New Roman"/>
      <w:sz w:val="16"/>
      <w:szCs w:val="16"/>
    </w:rPr>
  </w:style>
  <w:style w:type="paragraph" w:customStyle="1" w:styleId="Style17">
    <w:name w:val="Style17"/>
    <w:basedOn w:val="a"/>
    <w:uiPriority w:val="99"/>
    <w:rsid w:val="00DD0EFC"/>
    <w:pPr>
      <w:widowControl w:val="0"/>
      <w:autoSpaceDE w:val="0"/>
      <w:autoSpaceDN w:val="0"/>
      <w:adjustRightInd w:val="0"/>
      <w:spacing w:after="0" w:line="195" w:lineRule="exact"/>
      <w:jc w:val="right"/>
    </w:pPr>
    <w:rPr>
      <w:rFonts w:ascii="Times New Roman" w:eastAsia="Times New Roman" w:hAnsi="Times New Roman" w:cs="Times New Roman"/>
      <w:sz w:val="24"/>
      <w:szCs w:val="24"/>
      <w:lang w:eastAsia="ru-RU"/>
    </w:rPr>
  </w:style>
  <w:style w:type="character" w:styleId="af9">
    <w:name w:val="Strong"/>
    <w:basedOn w:val="a0"/>
    <w:uiPriority w:val="22"/>
    <w:qFormat/>
    <w:rsid w:val="00DD0EFC"/>
    <w:rPr>
      <w:b/>
      <w:bCs/>
    </w:rPr>
  </w:style>
  <w:style w:type="paragraph" w:customStyle="1" w:styleId="3">
    <w:name w:val="Обычный3"/>
    <w:rsid w:val="00DD0EFC"/>
    <w:pPr>
      <w:widowControl w:val="0"/>
      <w:spacing w:after="0" w:line="300" w:lineRule="auto"/>
      <w:ind w:firstLine="520"/>
      <w:jc w:val="both"/>
    </w:pPr>
    <w:rPr>
      <w:rFonts w:ascii="Times New Roman" w:eastAsia="Times New Roman" w:hAnsi="Times New Roman" w:cs="Times New Roman"/>
      <w:snapToGrid w:val="0"/>
      <w:sz w:val="32"/>
      <w:szCs w:val="20"/>
      <w:lang w:eastAsia="ru-RU"/>
    </w:rPr>
  </w:style>
  <w:style w:type="character" w:customStyle="1" w:styleId="FontStyle41">
    <w:name w:val="Font Style41"/>
    <w:basedOn w:val="a0"/>
    <w:rsid w:val="00DD0EFC"/>
    <w:rPr>
      <w:rFonts w:ascii="Times New Roman" w:hAnsi="Times New Roman" w:cs="Times New Roman" w:hint="default"/>
      <w:sz w:val="20"/>
      <w:szCs w:val="20"/>
    </w:rPr>
  </w:style>
  <w:style w:type="table" w:customStyle="1" w:styleId="16">
    <w:name w:val="Сетка таблицы1"/>
    <w:basedOn w:val="a1"/>
    <w:next w:val="afa"/>
    <w:uiPriority w:val="59"/>
    <w:rsid w:val="00DD0EF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D0EFC"/>
  </w:style>
  <w:style w:type="paragraph" w:styleId="a6">
    <w:name w:val="List Paragraph"/>
    <w:basedOn w:val="a"/>
    <w:uiPriority w:val="34"/>
    <w:qFormat/>
    <w:rsid w:val="00DD0EFC"/>
    <w:pPr>
      <w:ind w:left="720"/>
      <w:contextualSpacing/>
    </w:pPr>
  </w:style>
  <w:style w:type="table" w:styleId="afa">
    <w:name w:val="Table Grid"/>
    <w:basedOn w:val="a1"/>
    <w:uiPriority w:val="59"/>
    <w:rsid w:val="00DD0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
    <w:basedOn w:val="a0"/>
    <w:link w:val="a3"/>
    <w:uiPriority w:val="1"/>
    <w:locked/>
    <w:rsid w:val="00EB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3518">
      <w:bodyDiv w:val="1"/>
      <w:marLeft w:val="0"/>
      <w:marRight w:val="0"/>
      <w:marTop w:val="0"/>
      <w:marBottom w:val="0"/>
      <w:divBdr>
        <w:top w:val="none" w:sz="0" w:space="0" w:color="auto"/>
        <w:left w:val="none" w:sz="0" w:space="0" w:color="auto"/>
        <w:bottom w:val="none" w:sz="0" w:space="0" w:color="auto"/>
        <w:right w:val="none" w:sz="0" w:space="0" w:color="auto"/>
      </w:divBdr>
    </w:div>
    <w:div w:id="549927145">
      <w:bodyDiv w:val="1"/>
      <w:marLeft w:val="0"/>
      <w:marRight w:val="0"/>
      <w:marTop w:val="0"/>
      <w:marBottom w:val="0"/>
      <w:divBdr>
        <w:top w:val="none" w:sz="0" w:space="0" w:color="auto"/>
        <w:left w:val="none" w:sz="0" w:space="0" w:color="auto"/>
        <w:bottom w:val="none" w:sz="0" w:space="0" w:color="auto"/>
        <w:right w:val="none" w:sz="0" w:space="0" w:color="auto"/>
      </w:divBdr>
    </w:div>
    <w:div w:id="657004872">
      <w:bodyDiv w:val="1"/>
      <w:marLeft w:val="0"/>
      <w:marRight w:val="0"/>
      <w:marTop w:val="0"/>
      <w:marBottom w:val="0"/>
      <w:divBdr>
        <w:top w:val="none" w:sz="0" w:space="0" w:color="auto"/>
        <w:left w:val="none" w:sz="0" w:space="0" w:color="auto"/>
        <w:bottom w:val="none" w:sz="0" w:space="0" w:color="auto"/>
        <w:right w:val="none" w:sz="0" w:space="0" w:color="auto"/>
      </w:divBdr>
    </w:div>
    <w:div w:id="10877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4218-D3F3-4D8C-9C84-39A2D0D0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9795</Words>
  <Characters>55833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"Хангаласский улус" РС (Я)</Company>
  <LinksUpToDate>false</LinksUpToDate>
  <CharactersWithSpaces>65498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dc:creator>
  <cp:lastModifiedBy>Лена Егоровна Кириллина</cp:lastModifiedBy>
  <cp:revision>2</cp:revision>
  <cp:lastPrinted>2018-01-09T03:16:00Z</cp:lastPrinted>
  <dcterms:created xsi:type="dcterms:W3CDTF">2019-03-18T03:10:00Z</dcterms:created>
  <dcterms:modified xsi:type="dcterms:W3CDTF">2019-03-18T03:10:00Z</dcterms:modified>
</cp:coreProperties>
</file>